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B687" w14:textId="0B31EF67" w:rsidR="12D8F4CE" w:rsidRDefault="12D8F4CE"/>
    <w:p w14:paraId="60185959" w14:textId="2AB8EA5A" w:rsidR="00161B17" w:rsidRDefault="00DA646F">
      <w:r>
        <w:rPr>
          <w:noProof/>
        </w:rPr>
        <w:drawing>
          <wp:inline distT="0" distB="0" distL="0" distR="0" wp14:anchorId="089A870F" wp14:editId="08A51937">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943600" cy="1298575"/>
                    </a:xfrm>
                    <a:prstGeom prst="rect">
                      <a:avLst/>
                    </a:prstGeom>
                  </pic:spPr>
                </pic:pic>
              </a:graphicData>
            </a:graphic>
          </wp:inline>
        </w:drawing>
      </w:r>
    </w:p>
    <w:p w14:paraId="2C920340" w14:textId="72DB1D35" w:rsidR="00161B17" w:rsidRDefault="002D7889" w:rsidP="00AD13E3">
      <w:pPr>
        <w:jc w:val="center"/>
        <w:rPr>
          <w:b/>
          <w:sz w:val="28"/>
          <w:szCs w:val="28"/>
        </w:rPr>
      </w:pPr>
      <w:r>
        <w:rPr>
          <w:b/>
          <w:sz w:val="28"/>
          <w:szCs w:val="28"/>
        </w:rPr>
        <w:t>Thomas Gilliland</w:t>
      </w:r>
      <w:r w:rsidR="00161B17" w:rsidRPr="00161B17">
        <w:rPr>
          <w:b/>
          <w:sz w:val="28"/>
          <w:szCs w:val="28"/>
        </w:rPr>
        <w:t xml:space="preserve"> wins 20</w:t>
      </w:r>
      <w:r w:rsidR="0080464C">
        <w:rPr>
          <w:b/>
          <w:sz w:val="28"/>
          <w:szCs w:val="28"/>
        </w:rPr>
        <w:t>2</w:t>
      </w:r>
      <w:r>
        <w:rPr>
          <w:b/>
          <w:sz w:val="28"/>
          <w:szCs w:val="28"/>
        </w:rPr>
        <w:t>5</w:t>
      </w:r>
      <w:r w:rsidR="00161B17" w:rsidRPr="00161B17">
        <w:rPr>
          <w:b/>
          <w:sz w:val="28"/>
          <w:szCs w:val="28"/>
        </w:rPr>
        <w:t xml:space="preserve"> Arkansas </w:t>
      </w:r>
      <w:r w:rsidR="000677B3">
        <w:rPr>
          <w:b/>
          <w:sz w:val="28"/>
          <w:szCs w:val="28"/>
        </w:rPr>
        <w:t xml:space="preserve">Senior Division </w:t>
      </w:r>
      <w:r w:rsidR="00161B17" w:rsidRPr="00161B17">
        <w:rPr>
          <w:b/>
          <w:sz w:val="28"/>
          <w:szCs w:val="28"/>
        </w:rPr>
        <w:t xml:space="preserve">Soybean Science Challenge Award at the Ouachita Mountain </w:t>
      </w:r>
      <w:r w:rsidR="00681B5D">
        <w:rPr>
          <w:b/>
          <w:sz w:val="28"/>
          <w:szCs w:val="28"/>
        </w:rPr>
        <w:t xml:space="preserve">Regional </w:t>
      </w:r>
      <w:r w:rsidR="000C012F">
        <w:rPr>
          <w:b/>
          <w:sz w:val="28"/>
          <w:szCs w:val="28"/>
        </w:rPr>
        <w:t>Science and Engineering Fair</w:t>
      </w:r>
    </w:p>
    <w:p w14:paraId="789376A1" w14:textId="5EAF151B" w:rsidR="00161B17" w:rsidRDefault="002D7889" w:rsidP="00161B17">
      <w:pPr>
        <w:ind w:firstLine="720"/>
        <w:rPr>
          <w:sz w:val="24"/>
          <w:szCs w:val="24"/>
        </w:rPr>
      </w:pPr>
      <w:r>
        <w:rPr>
          <w:sz w:val="24"/>
          <w:szCs w:val="24"/>
        </w:rPr>
        <w:t>Thomas Gilliland</w:t>
      </w:r>
      <w:r w:rsidR="000C1DD1">
        <w:rPr>
          <w:sz w:val="24"/>
          <w:szCs w:val="24"/>
        </w:rPr>
        <w:t xml:space="preserve"> </w:t>
      </w:r>
      <w:r w:rsidR="00161B17">
        <w:rPr>
          <w:sz w:val="24"/>
          <w:szCs w:val="24"/>
        </w:rPr>
        <w:t>1</w:t>
      </w:r>
      <w:r w:rsidR="007042B3">
        <w:rPr>
          <w:sz w:val="24"/>
          <w:szCs w:val="24"/>
        </w:rPr>
        <w:t>5</w:t>
      </w:r>
      <w:r w:rsidR="00161B17">
        <w:rPr>
          <w:sz w:val="24"/>
          <w:szCs w:val="24"/>
        </w:rPr>
        <w:t xml:space="preserve">, a </w:t>
      </w:r>
      <w:r w:rsidR="00465A1F">
        <w:rPr>
          <w:sz w:val="24"/>
          <w:szCs w:val="24"/>
        </w:rPr>
        <w:t>freshman</w:t>
      </w:r>
      <w:r w:rsidR="00161B17">
        <w:rPr>
          <w:sz w:val="24"/>
          <w:szCs w:val="24"/>
        </w:rPr>
        <w:t xml:space="preserve"> at</w:t>
      </w:r>
      <w:r w:rsidR="009114B4">
        <w:rPr>
          <w:sz w:val="24"/>
          <w:szCs w:val="24"/>
        </w:rPr>
        <w:t xml:space="preserve"> </w:t>
      </w:r>
      <w:r w:rsidR="007042B3">
        <w:rPr>
          <w:sz w:val="24"/>
          <w:szCs w:val="24"/>
        </w:rPr>
        <w:t>Benton Junior</w:t>
      </w:r>
      <w:r w:rsidR="00C56F70">
        <w:rPr>
          <w:sz w:val="24"/>
          <w:szCs w:val="24"/>
        </w:rPr>
        <w:t xml:space="preserve"> High School</w:t>
      </w:r>
      <w:r w:rsidR="009114B4">
        <w:rPr>
          <w:sz w:val="24"/>
          <w:szCs w:val="24"/>
        </w:rPr>
        <w:t xml:space="preserve"> in </w:t>
      </w:r>
      <w:r w:rsidR="00A63C84">
        <w:rPr>
          <w:sz w:val="24"/>
          <w:szCs w:val="24"/>
        </w:rPr>
        <w:t>Benton</w:t>
      </w:r>
      <w:r w:rsidR="00827459">
        <w:rPr>
          <w:sz w:val="24"/>
          <w:szCs w:val="24"/>
        </w:rPr>
        <w:t>, Arkansas</w:t>
      </w:r>
      <w:r w:rsidR="00BC6386">
        <w:rPr>
          <w:sz w:val="24"/>
          <w:szCs w:val="24"/>
        </w:rPr>
        <w:t>,</w:t>
      </w:r>
      <w:r w:rsidR="00161B17">
        <w:rPr>
          <w:sz w:val="24"/>
          <w:szCs w:val="24"/>
        </w:rPr>
        <w:t xml:space="preserve"> won the </w:t>
      </w:r>
      <w:r w:rsidR="000677B3">
        <w:rPr>
          <w:sz w:val="24"/>
          <w:szCs w:val="24"/>
        </w:rPr>
        <w:t xml:space="preserve">Senior Division </w:t>
      </w:r>
      <w:r w:rsidR="00161B17">
        <w:rPr>
          <w:sz w:val="24"/>
          <w:szCs w:val="24"/>
        </w:rPr>
        <w:t>Soybean Science Challenge at the 20</w:t>
      </w:r>
      <w:r w:rsidR="0080464C">
        <w:rPr>
          <w:sz w:val="24"/>
          <w:szCs w:val="24"/>
        </w:rPr>
        <w:t>2</w:t>
      </w:r>
      <w:r w:rsidR="00A63C84">
        <w:rPr>
          <w:sz w:val="24"/>
          <w:szCs w:val="24"/>
        </w:rPr>
        <w:t>5</w:t>
      </w:r>
      <w:r w:rsidR="00446C4E">
        <w:rPr>
          <w:sz w:val="24"/>
          <w:szCs w:val="24"/>
        </w:rPr>
        <w:t xml:space="preserve"> </w:t>
      </w:r>
      <w:r w:rsidR="00681B5D">
        <w:rPr>
          <w:sz w:val="24"/>
          <w:szCs w:val="24"/>
        </w:rPr>
        <w:t xml:space="preserve">Ouachita Mountain Regional Science and Engineering Fair </w:t>
      </w:r>
      <w:r w:rsidR="00161B17">
        <w:rPr>
          <w:sz w:val="24"/>
          <w:szCs w:val="24"/>
        </w:rPr>
        <w:t xml:space="preserve">held in Hot Springs, </w:t>
      </w:r>
      <w:r w:rsidR="00EC7E24">
        <w:rPr>
          <w:sz w:val="24"/>
          <w:szCs w:val="24"/>
        </w:rPr>
        <w:t>February 28</w:t>
      </w:r>
      <w:r w:rsidR="00161B17">
        <w:rPr>
          <w:sz w:val="24"/>
          <w:szCs w:val="24"/>
        </w:rPr>
        <w:t>.</w:t>
      </w:r>
    </w:p>
    <w:p w14:paraId="4C3AEA29" w14:textId="3DD98A79" w:rsidR="00161B17" w:rsidRPr="00133C1F" w:rsidRDefault="00EC7E24" w:rsidP="00161B17">
      <w:pPr>
        <w:ind w:firstLine="720"/>
        <w:rPr>
          <w:rFonts w:cstheme="minorHAnsi"/>
          <w:sz w:val="24"/>
          <w:szCs w:val="24"/>
        </w:rPr>
      </w:pPr>
      <w:r w:rsidRPr="00133C1F">
        <w:rPr>
          <w:rFonts w:cstheme="minorHAnsi"/>
          <w:sz w:val="24"/>
          <w:szCs w:val="24"/>
        </w:rPr>
        <w:t>Gilliland</w:t>
      </w:r>
      <w:r w:rsidR="006D2036" w:rsidRPr="00133C1F">
        <w:rPr>
          <w:rFonts w:cstheme="minorHAnsi"/>
          <w:sz w:val="24"/>
          <w:szCs w:val="24"/>
        </w:rPr>
        <w:t xml:space="preserve"> </w:t>
      </w:r>
      <w:r w:rsidR="00161B17" w:rsidRPr="00133C1F">
        <w:rPr>
          <w:rFonts w:cstheme="minorHAnsi"/>
          <w:sz w:val="24"/>
          <w:szCs w:val="24"/>
        </w:rPr>
        <w:t xml:space="preserve">received a </w:t>
      </w:r>
      <w:r w:rsidR="00306B91" w:rsidRPr="00133C1F">
        <w:rPr>
          <w:rFonts w:cstheme="minorHAnsi"/>
          <w:sz w:val="24"/>
          <w:szCs w:val="24"/>
        </w:rPr>
        <w:t>$</w:t>
      </w:r>
      <w:r w:rsidRPr="00133C1F">
        <w:rPr>
          <w:rFonts w:cstheme="minorHAnsi"/>
          <w:sz w:val="24"/>
          <w:szCs w:val="24"/>
        </w:rPr>
        <w:t>4</w:t>
      </w:r>
      <w:r w:rsidR="00306B91" w:rsidRPr="00133C1F">
        <w:rPr>
          <w:rFonts w:cstheme="minorHAnsi"/>
          <w:sz w:val="24"/>
          <w:szCs w:val="24"/>
        </w:rPr>
        <w:t>00 cash award provided by the Arkansas Soybean Promotion Board. H</w:t>
      </w:r>
      <w:r w:rsidRPr="00133C1F">
        <w:rPr>
          <w:rFonts w:cstheme="minorHAnsi"/>
          <w:sz w:val="24"/>
          <w:szCs w:val="24"/>
        </w:rPr>
        <w:t>is</w:t>
      </w:r>
      <w:r w:rsidR="00306B91" w:rsidRPr="00133C1F">
        <w:rPr>
          <w:rFonts w:cstheme="minorHAnsi"/>
          <w:sz w:val="24"/>
          <w:szCs w:val="24"/>
        </w:rPr>
        <w:t xml:space="preserve"> science project titled “</w:t>
      </w:r>
      <w:bookmarkStart w:id="0" w:name="_Hlk193288882"/>
      <w:r w:rsidR="00133C1F" w:rsidRPr="00133C1F">
        <w:rPr>
          <w:rFonts w:eastAsia="Century Gothic" w:cstheme="minorHAnsi"/>
          <w:color w:val="231F20"/>
          <w:sz w:val="24"/>
          <w:szCs w:val="24"/>
        </w:rPr>
        <w:t>Does continuous fertilizer on soybeans affect soybean growth rate</w:t>
      </w:r>
      <w:bookmarkEnd w:id="0"/>
      <w:r w:rsidR="002A3C55" w:rsidRPr="00133C1F">
        <w:rPr>
          <w:rFonts w:eastAsia="Century Gothic" w:cstheme="minorHAnsi"/>
          <w:color w:val="231F20"/>
          <w:sz w:val="24"/>
          <w:szCs w:val="24"/>
        </w:rPr>
        <w:t>?</w:t>
      </w:r>
      <w:r w:rsidR="00306B91" w:rsidRPr="00133C1F">
        <w:rPr>
          <w:rFonts w:cstheme="minorHAnsi"/>
          <w:sz w:val="24"/>
          <w:szCs w:val="24"/>
        </w:rPr>
        <w:t xml:space="preserve">” </w:t>
      </w:r>
      <w:r w:rsidR="0080464C" w:rsidRPr="00133C1F">
        <w:rPr>
          <w:rFonts w:cstheme="minorHAnsi"/>
          <w:sz w:val="24"/>
          <w:szCs w:val="24"/>
        </w:rPr>
        <w:t>also placed</w:t>
      </w:r>
      <w:r w:rsidR="00E82F85" w:rsidRPr="00133C1F">
        <w:rPr>
          <w:rFonts w:cstheme="minorHAnsi"/>
          <w:sz w:val="24"/>
          <w:szCs w:val="24"/>
        </w:rPr>
        <w:t xml:space="preserve"> first</w:t>
      </w:r>
      <w:r w:rsidR="0080464C" w:rsidRPr="00133C1F">
        <w:rPr>
          <w:rFonts w:cstheme="minorHAnsi"/>
          <w:sz w:val="24"/>
          <w:szCs w:val="24"/>
        </w:rPr>
        <w:t xml:space="preserve"> in </w:t>
      </w:r>
      <w:r w:rsidR="00001CED" w:rsidRPr="00133C1F">
        <w:rPr>
          <w:rFonts w:cstheme="minorHAnsi"/>
          <w:sz w:val="24"/>
          <w:szCs w:val="24"/>
        </w:rPr>
        <w:t>Plant Sciences</w:t>
      </w:r>
      <w:r w:rsidR="003F75D4" w:rsidRPr="00133C1F">
        <w:rPr>
          <w:rFonts w:cstheme="minorHAnsi"/>
          <w:color w:val="201F1E"/>
          <w:sz w:val="24"/>
          <w:szCs w:val="24"/>
          <w:shd w:val="clear" w:color="auto" w:fill="FFFFFF"/>
        </w:rPr>
        <w:t>.</w:t>
      </w:r>
    </w:p>
    <w:p w14:paraId="1392E899" w14:textId="45E2D6B1" w:rsidR="00C306D3" w:rsidRPr="00B6241C" w:rsidRDefault="00330CAD" w:rsidP="00285F13">
      <w:pPr>
        <w:pStyle w:val="NormalWeb"/>
        <w:spacing w:before="0" w:beforeAutospacing="0" w:after="0" w:afterAutospacing="0"/>
        <w:ind w:firstLine="720"/>
        <w:rPr>
          <w:rFonts w:asciiTheme="minorHAnsi" w:hAnsiTheme="minorHAnsi" w:cstheme="minorHAnsi"/>
        </w:rPr>
      </w:pPr>
      <w:r w:rsidRPr="00B6241C">
        <w:rPr>
          <w:rFonts w:asciiTheme="minorHAnsi" w:hAnsiTheme="minorHAnsi" w:cstheme="minorHAnsi"/>
        </w:rPr>
        <w:t>Greg Wertenberger</w:t>
      </w:r>
      <w:r w:rsidR="00A360A0" w:rsidRPr="00B6241C">
        <w:rPr>
          <w:rFonts w:asciiTheme="minorHAnsi" w:hAnsiTheme="minorHAnsi" w:cstheme="minorHAnsi"/>
        </w:rPr>
        <w:t xml:space="preserve">, </w:t>
      </w:r>
      <w:r w:rsidR="001A35A8" w:rsidRPr="00B6241C">
        <w:rPr>
          <w:rFonts w:asciiTheme="minorHAnsi" w:hAnsiTheme="minorHAnsi" w:cstheme="minorHAnsi"/>
        </w:rPr>
        <w:t>Gilliland</w:t>
      </w:r>
      <w:r w:rsidR="0022172D" w:rsidRPr="00B6241C">
        <w:rPr>
          <w:rFonts w:asciiTheme="minorHAnsi" w:hAnsiTheme="minorHAnsi" w:cstheme="minorHAnsi"/>
        </w:rPr>
        <w:t>’s</w:t>
      </w:r>
      <w:r w:rsidR="00A360A0" w:rsidRPr="00B6241C">
        <w:rPr>
          <w:rFonts w:asciiTheme="minorHAnsi" w:hAnsiTheme="minorHAnsi" w:cstheme="minorHAnsi"/>
        </w:rPr>
        <w:t xml:space="preserve"> teacher, won the</w:t>
      </w:r>
      <w:r w:rsidR="00681B5D" w:rsidRPr="00B6241C">
        <w:rPr>
          <w:rFonts w:asciiTheme="minorHAnsi" w:hAnsiTheme="minorHAnsi" w:cstheme="minorHAnsi"/>
        </w:rPr>
        <w:t xml:space="preserve"> $200</w:t>
      </w:r>
      <w:r w:rsidR="00A360A0" w:rsidRPr="00B6241C">
        <w:rPr>
          <w:rFonts w:asciiTheme="minorHAnsi" w:hAnsiTheme="minorHAnsi" w:cstheme="minorHAnsi"/>
        </w:rPr>
        <w:t xml:space="preserve"> </w:t>
      </w:r>
      <w:r w:rsidR="000677B3" w:rsidRPr="00B6241C">
        <w:rPr>
          <w:rFonts w:asciiTheme="minorHAnsi" w:hAnsiTheme="minorHAnsi" w:cstheme="minorHAnsi"/>
        </w:rPr>
        <w:t xml:space="preserve">Senior Division </w:t>
      </w:r>
      <w:r w:rsidR="00A360A0" w:rsidRPr="00B6241C">
        <w:rPr>
          <w:rFonts w:asciiTheme="minorHAnsi" w:hAnsiTheme="minorHAnsi" w:cstheme="minorHAnsi"/>
        </w:rPr>
        <w:t>Soybean Science Challenge Teacher</w:t>
      </w:r>
      <w:r w:rsidR="00BC6386" w:rsidRPr="00B6241C">
        <w:rPr>
          <w:rFonts w:asciiTheme="minorHAnsi" w:hAnsiTheme="minorHAnsi" w:cstheme="minorHAnsi"/>
        </w:rPr>
        <w:t>-</w:t>
      </w:r>
      <w:r w:rsidR="00A360A0" w:rsidRPr="00B6241C">
        <w:rPr>
          <w:rFonts w:asciiTheme="minorHAnsi" w:hAnsiTheme="minorHAnsi" w:cstheme="minorHAnsi"/>
        </w:rPr>
        <w:t xml:space="preserve">Mentor Award. </w:t>
      </w:r>
      <w:r w:rsidR="001A35A8" w:rsidRPr="00B6241C">
        <w:rPr>
          <w:rFonts w:asciiTheme="minorHAnsi" w:hAnsiTheme="minorHAnsi" w:cstheme="minorHAnsi"/>
        </w:rPr>
        <w:t>Wertenberger</w:t>
      </w:r>
      <w:r w:rsidR="005A0B17" w:rsidRPr="00B6241C">
        <w:rPr>
          <w:rFonts w:asciiTheme="minorHAnsi" w:hAnsiTheme="minorHAnsi" w:cstheme="minorHAnsi"/>
        </w:rPr>
        <w:t xml:space="preserve"> </w:t>
      </w:r>
      <w:r w:rsidR="00681B5D" w:rsidRPr="00B6241C">
        <w:rPr>
          <w:rFonts w:asciiTheme="minorHAnsi" w:hAnsiTheme="minorHAnsi" w:cstheme="minorHAnsi"/>
        </w:rPr>
        <w:t>noted</w:t>
      </w:r>
      <w:r w:rsidR="00A360A0" w:rsidRPr="00B6241C">
        <w:rPr>
          <w:rFonts w:asciiTheme="minorHAnsi" w:hAnsiTheme="minorHAnsi" w:cstheme="minorHAnsi"/>
        </w:rPr>
        <w:t xml:space="preserve"> </w:t>
      </w:r>
      <w:r w:rsidR="00EC7DF8" w:rsidRPr="00B6241C">
        <w:rPr>
          <w:rFonts w:asciiTheme="minorHAnsi" w:hAnsiTheme="minorHAnsi" w:cstheme="minorHAnsi"/>
        </w:rPr>
        <w:t xml:space="preserve">that the Soybean Science Challenge </w:t>
      </w:r>
      <w:r w:rsidR="0029335C" w:rsidRPr="00B6241C">
        <w:rPr>
          <w:rFonts w:asciiTheme="minorHAnsi" w:hAnsiTheme="minorHAnsi" w:cstheme="minorHAnsi"/>
        </w:rPr>
        <w:t>allow</w:t>
      </w:r>
      <w:r w:rsidR="00CF55A3" w:rsidRPr="00B6241C">
        <w:rPr>
          <w:rFonts w:asciiTheme="minorHAnsi" w:hAnsiTheme="minorHAnsi" w:cstheme="minorHAnsi"/>
        </w:rPr>
        <w:t>s</w:t>
      </w:r>
      <w:r w:rsidR="0029335C" w:rsidRPr="00B6241C">
        <w:rPr>
          <w:rFonts w:asciiTheme="minorHAnsi" w:hAnsiTheme="minorHAnsi" w:cstheme="minorHAnsi"/>
        </w:rPr>
        <w:t xml:space="preserve"> h</w:t>
      </w:r>
      <w:r w:rsidR="00B6241C">
        <w:rPr>
          <w:rFonts w:asciiTheme="minorHAnsi" w:hAnsiTheme="minorHAnsi" w:cstheme="minorHAnsi"/>
        </w:rPr>
        <w:t>is</w:t>
      </w:r>
      <w:r w:rsidR="0029335C" w:rsidRPr="00B6241C">
        <w:rPr>
          <w:rFonts w:asciiTheme="minorHAnsi" w:hAnsiTheme="minorHAnsi" w:cstheme="minorHAnsi"/>
        </w:rPr>
        <w:t xml:space="preserve"> students to work with projects that would be a benefit</w:t>
      </w:r>
      <w:r w:rsidR="00CF55A3" w:rsidRPr="00B6241C">
        <w:rPr>
          <w:rFonts w:asciiTheme="minorHAnsi" w:hAnsiTheme="minorHAnsi" w:cstheme="minorHAnsi"/>
        </w:rPr>
        <w:t xml:space="preserve"> to their area</w:t>
      </w:r>
      <w:r w:rsidR="0029335C" w:rsidRPr="00B6241C">
        <w:rPr>
          <w:rFonts w:asciiTheme="minorHAnsi" w:hAnsiTheme="minorHAnsi" w:cstheme="minorHAnsi"/>
        </w:rPr>
        <w:t>. “</w:t>
      </w:r>
      <w:r w:rsidR="00B6241C" w:rsidRPr="00B6241C">
        <w:rPr>
          <w:rFonts w:asciiTheme="minorHAnsi" w:hAnsiTheme="minorHAnsi" w:cstheme="minorHAnsi"/>
          <w:color w:val="000000"/>
        </w:rPr>
        <w:t>I encouraged students who were interested in entering our regional fair to consider participating in the Soybean Science Challenge because this program gives students an opportunity to focus their research on a topic that has relevant impact to our local economy and food supply. I appreciate how the Soybean Science Challenge exposes these students to real challenges that are being addressed through the same scientific and engineering practices that our students are learning in the classroom</w:t>
      </w:r>
      <w:r w:rsidR="00A071CD" w:rsidRPr="00B6241C">
        <w:rPr>
          <w:rFonts w:asciiTheme="minorHAnsi" w:hAnsiTheme="minorHAnsi" w:cstheme="minorHAnsi"/>
        </w:rPr>
        <w:t>,” he replied.</w:t>
      </w:r>
    </w:p>
    <w:p w14:paraId="25342A3D" w14:textId="77777777" w:rsidR="00285F13" w:rsidRPr="00752D4B" w:rsidRDefault="00285F13" w:rsidP="00285F13">
      <w:pPr>
        <w:pStyle w:val="NormalWeb"/>
        <w:spacing w:before="0" w:beforeAutospacing="0" w:after="0" w:afterAutospacing="0"/>
        <w:ind w:firstLine="720"/>
        <w:rPr>
          <w:rFonts w:asciiTheme="minorHAnsi" w:hAnsiTheme="minorHAnsi" w:cstheme="minorHAnsi"/>
        </w:rPr>
      </w:pPr>
    </w:p>
    <w:p w14:paraId="0B36017D" w14:textId="70DD7B38" w:rsidR="00A360A0" w:rsidRPr="00752D4B" w:rsidRDefault="005D4B4D" w:rsidP="00161B17">
      <w:pPr>
        <w:ind w:firstLine="720"/>
        <w:rPr>
          <w:sz w:val="24"/>
          <w:szCs w:val="24"/>
        </w:rPr>
      </w:pPr>
      <w:r w:rsidRPr="47B21E1E">
        <w:rPr>
          <w:sz w:val="24"/>
          <w:szCs w:val="24"/>
        </w:rPr>
        <w:t>Wertenberger</w:t>
      </w:r>
      <w:r w:rsidR="00C83727" w:rsidRPr="47B21E1E">
        <w:rPr>
          <w:sz w:val="24"/>
          <w:szCs w:val="24"/>
        </w:rPr>
        <w:t xml:space="preserve"> also </w:t>
      </w:r>
      <w:r w:rsidR="003E2650" w:rsidRPr="47B21E1E">
        <w:rPr>
          <w:sz w:val="24"/>
          <w:szCs w:val="24"/>
        </w:rPr>
        <w:t>expounded upon what h</w:t>
      </w:r>
      <w:r w:rsidR="00752D4B" w:rsidRPr="47B21E1E">
        <w:rPr>
          <w:sz w:val="24"/>
          <w:szCs w:val="24"/>
        </w:rPr>
        <w:t>is</w:t>
      </w:r>
      <w:r w:rsidR="003E2650" w:rsidRPr="47B21E1E">
        <w:rPr>
          <w:sz w:val="24"/>
          <w:szCs w:val="24"/>
        </w:rPr>
        <w:t xml:space="preserve"> students learned. </w:t>
      </w:r>
      <w:r w:rsidR="0057043B" w:rsidRPr="47B21E1E">
        <w:rPr>
          <w:sz w:val="24"/>
          <w:szCs w:val="24"/>
        </w:rPr>
        <w:t xml:space="preserve"> “</w:t>
      </w:r>
      <w:r w:rsidR="00752D4B" w:rsidRPr="47B21E1E">
        <w:rPr>
          <w:color w:val="000000" w:themeColor="text1"/>
          <w:sz w:val="24"/>
          <w:szCs w:val="24"/>
        </w:rPr>
        <w:t>Th</w:t>
      </w:r>
      <w:r w:rsidR="007D2652" w:rsidRPr="47B21E1E">
        <w:rPr>
          <w:color w:val="000000" w:themeColor="text1"/>
          <w:sz w:val="24"/>
          <w:szCs w:val="24"/>
        </w:rPr>
        <w:t>e</w:t>
      </w:r>
      <w:r w:rsidR="00752D4B" w:rsidRPr="47B21E1E">
        <w:rPr>
          <w:color w:val="000000" w:themeColor="text1"/>
          <w:sz w:val="24"/>
          <w:szCs w:val="24"/>
        </w:rPr>
        <w:t xml:space="preserve"> </w:t>
      </w:r>
      <w:r w:rsidR="007D2652" w:rsidRPr="47B21E1E">
        <w:rPr>
          <w:color w:val="000000" w:themeColor="text1"/>
          <w:sz w:val="24"/>
          <w:szCs w:val="24"/>
        </w:rPr>
        <w:t>C</w:t>
      </w:r>
      <w:r w:rsidR="00752D4B" w:rsidRPr="47B21E1E">
        <w:rPr>
          <w:color w:val="000000" w:themeColor="text1"/>
          <w:sz w:val="24"/>
          <w:szCs w:val="24"/>
        </w:rPr>
        <w:t>hallenge helps students see relevant applications for the concepts and skills they are learning in our classrooms, and it helps them to see themselves as scientists and engineers who answer real questions and who solve real problems. They also gain knowledge about a vital part of our economy in Arkansas as they research problems and solutions related to soybean agriculture</w:t>
      </w:r>
      <w:r w:rsidR="00BA14E6" w:rsidRPr="47B21E1E">
        <w:rPr>
          <w:sz w:val="24"/>
          <w:szCs w:val="24"/>
        </w:rPr>
        <w:t xml:space="preserve">,” he </w:t>
      </w:r>
      <w:r w:rsidR="00F0370B">
        <w:rPr>
          <w:sz w:val="24"/>
          <w:szCs w:val="24"/>
        </w:rPr>
        <w:t>explained</w:t>
      </w:r>
      <w:ins w:id="1" w:author="Microsoft Word" w:date="2025-03-20T18:35:00Z" w16du:dateUtc="2025-03-20T23:35:00Z">
        <w:r w:rsidR="00BA14E6" w:rsidRPr="47B21E1E">
          <w:rPr>
            <w:sz w:val="24"/>
            <w:szCs w:val="24"/>
          </w:rPr>
          <w:t>.</w:t>
        </w:r>
      </w:ins>
    </w:p>
    <w:p w14:paraId="058E7F6D" w14:textId="2940D41C" w:rsidR="00B92F41" w:rsidRPr="00146D4F" w:rsidRDefault="006269A2" w:rsidP="00D80F21">
      <w:pPr>
        <w:ind w:firstLine="720"/>
        <w:rPr>
          <w:rFonts w:cstheme="minorHAnsi"/>
          <w:sz w:val="24"/>
          <w:szCs w:val="24"/>
        </w:rPr>
      </w:pPr>
      <w:r>
        <w:rPr>
          <w:rFonts w:cstheme="minorHAnsi"/>
          <w:sz w:val="24"/>
          <w:szCs w:val="24"/>
        </w:rPr>
        <w:t xml:space="preserve">Thomas </w:t>
      </w:r>
      <w:r w:rsidR="00681B5D" w:rsidRPr="00146D4F">
        <w:rPr>
          <w:rFonts w:cstheme="minorHAnsi"/>
          <w:sz w:val="24"/>
          <w:szCs w:val="24"/>
        </w:rPr>
        <w:t>said</w:t>
      </w:r>
      <w:r w:rsidR="00AD13E3" w:rsidRPr="00146D4F">
        <w:rPr>
          <w:rFonts w:cstheme="minorHAnsi"/>
          <w:sz w:val="24"/>
          <w:szCs w:val="24"/>
        </w:rPr>
        <w:t xml:space="preserve"> winning the 20</w:t>
      </w:r>
      <w:r w:rsidR="000B4104" w:rsidRPr="00146D4F">
        <w:rPr>
          <w:rFonts w:cstheme="minorHAnsi"/>
          <w:sz w:val="24"/>
          <w:szCs w:val="24"/>
        </w:rPr>
        <w:t>2</w:t>
      </w:r>
      <w:r>
        <w:rPr>
          <w:rFonts w:cstheme="minorHAnsi"/>
          <w:sz w:val="24"/>
          <w:szCs w:val="24"/>
        </w:rPr>
        <w:t>5</w:t>
      </w:r>
      <w:r w:rsidR="00681B5D" w:rsidRPr="00146D4F">
        <w:rPr>
          <w:rFonts w:cstheme="minorHAnsi"/>
          <w:sz w:val="24"/>
          <w:szCs w:val="24"/>
        </w:rPr>
        <w:t xml:space="preserve"> Soybean Science Challenge was</w:t>
      </w:r>
      <w:r w:rsidR="005E389E" w:rsidRPr="00146D4F">
        <w:rPr>
          <w:rFonts w:cstheme="minorHAnsi"/>
          <w:sz w:val="24"/>
          <w:szCs w:val="24"/>
        </w:rPr>
        <w:t xml:space="preserve"> quite an honor</w:t>
      </w:r>
      <w:r w:rsidR="003F1731" w:rsidRPr="00146D4F">
        <w:rPr>
          <w:rFonts w:cstheme="minorHAnsi"/>
          <w:sz w:val="24"/>
          <w:szCs w:val="24"/>
        </w:rPr>
        <w:t xml:space="preserve"> for h</w:t>
      </w:r>
      <w:r>
        <w:rPr>
          <w:rFonts w:cstheme="minorHAnsi"/>
          <w:sz w:val="24"/>
          <w:szCs w:val="24"/>
        </w:rPr>
        <w:t>im</w:t>
      </w:r>
      <w:r w:rsidR="00AD13E3" w:rsidRPr="00146D4F">
        <w:rPr>
          <w:rFonts w:cstheme="minorHAnsi"/>
          <w:sz w:val="24"/>
          <w:szCs w:val="24"/>
        </w:rPr>
        <w:t xml:space="preserve">. </w:t>
      </w:r>
      <w:r w:rsidR="005B77F9" w:rsidRPr="00146D4F">
        <w:rPr>
          <w:rFonts w:cstheme="minorHAnsi"/>
          <w:sz w:val="24"/>
          <w:szCs w:val="24"/>
        </w:rPr>
        <w:t>“</w:t>
      </w:r>
      <w:r w:rsidR="006E0302">
        <w:rPr>
          <w:rFonts w:cstheme="minorHAnsi"/>
          <w:sz w:val="24"/>
          <w:szCs w:val="24"/>
          <w:shd w:val="clear" w:color="auto" w:fill="FDFDFD"/>
        </w:rPr>
        <w:t xml:space="preserve">I was surprised and honored to receive this accolade,” </w:t>
      </w:r>
      <w:r w:rsidR="00D6560C" w:rsidRPr="00146D4F">
        <w:rPr>
          <w:rFonts w:cstheme="minorHAnsi"/>
          <w:sz w:val="24"/>
          <w:szCs w:val="24"/>
        </w:rPr>
        <w:t>he explained</w:t>
      </w:r>
      <w:r w:rsidR="00A21D94" w:rsidRPr="00146D4F">
        <w:rPr>
          <w:rFonts w:cstheme="minorHAnsi"/>
          <w:sz w:val="24"/>
          <w:szCs w:val="24"/>
        </w:rPr>
        <w:t>.</w:t>
      </w:r>
    </w:p>
    <w:p w14:paraId="08CA0F65" w14:textId="1A0F266D" w:rsidR="00077868" w:rsidRPr="00AD5CB1" w:rsidRDefault="00A541E4" w:rsidP="00AD5CB1">
      <w:pPr>
        <w:ind w:firstLine="720"/>
        <w:rPr>
          <w:rFonts w:cstheme="minorHAnsi"/>
          <w:sz w:val="24"/>
          <w:szCs w:val="24"/>
        </w:rPr>
      </w:pPr>
      <w:r w:rsidRPr="47B21E1E">
        <w:rPr>
          <w:sz w:val="24"/>
          <w:szCs w:val="24"/>
        </w:rPr>
        <w:t xml:space="preserve"> Mrs. </w:t>
      </w:r>
      <w:r w:rsidR="00826B59" w:rsidRPr="47B21E1E">
        <w:rPr>
          <w:sz w:val="24"/>
          <w:szCs w:val="24"/>
        </w:rPr>
        <w:t>Gilliland</w:t>
      </w:r>
      <w:r w:rsidR="008900D8" w:rsidRPr="47B21E1E">
        <w:rPr>
          <w:sz w:val="24"/>
          <w:szCs w:val="24"/>
        </w:rPr>
        <w:t>,</w:t>
      </w:r>
      <w:r w:rsidR="00826B59" w:rsidRPr="47B21E1E">
        <w:rPr>
          <w:sz w:val="24"/>
          <w:szCs w:val="24"/>
        </w:rPr>
        <w:t xml:space="preserve"> Thomas’</w:t>
      </w:r>
      <w:r w:rsidR="00D6560C" w:rsidRPr="47B21E1E">
        <w:rPr>
          <w:sz w:val="24"/>
          <w:szCs w:val="24"/>
        </w:rPr>
        <w:t xml:space="preserve"> </w:t>
      </w:r>
      <w:r w:rsidR="00367093" w:rsidRPr="47B21E1E">
        <w:rPr>
          <w:sz w:val="24"/>
          <w:szCs w:val="24"/>
        </w:rPr>
        <w:t>mother</w:t>
      </w:r>
      <w:r w:rsidR="00D6560C" w:rsidRPr="47B21E1E">
        <w:rPr>
          <w:sz w:val="24"/>
          <w:szCs w:val="24"/>
        </w:rPr>
        <w:t>,</w:t>
      </w:r>
      <w:r w:rsidRPr="47B21E1E">
        <w:rPr>
          <w:sz w:val="24"/>
          <w:szCs w:val="24"/>
        </w:rPr>
        <w:t xml:space="preserve"> w</w:t>
      </w:r>
      <w:r w:rsidR="00367093" w:rsidRPr="47B21E1E">
        <w:rPr>
          <w:sz w:val="24"/>
          <w:szCs w:val="24"/>
        </w:rPr>
        <w:t>as</w:t>
      </w:r>
      <w:r w:rsidR="00077868" w:rsidRPr="47B21E1E">
        <w:rPr>
          <w:sz w:val="24"/>
          <w:szCs w:val="24"/>
        </w:rPr>
        <w:t xml:space="preserve"> </w:t>
      </w:r>
      <w:r w:rsidR="00A3745F" w:rsidRPr="47B21E1E">
        <w:rPr>
          <w:sz w:val="24"/>
          <w:szCs w:val="24"/>
        </w:rPr>
        <w:t>thrilled about</w:t>
      </w:r>
      <w:r w:rsidR="00077868" w:rsidRPr="47B21E1E">
        <w:rPr>
          <w:sz w:val="24"/>
          <w:szCs w:val="24"/>
        </w:rPr>
        <w:t xml:space="preserve"> h</w:t>
      </w:r>
      <w:r w:rsidR="00826B59" w:rsidRPr="47B21E1E">
        <w:rPr>
          <w:sz w:val="24"/>
          <w:szCs w:val="24"/>
        </w:rPr>
        <w:t>is</w:t>
      </w:r>
      <w:r w:rsidR="00077868" w:rsidRPr="47B21E1E">
        <w:rPr>
          <w:sz w:val="24"/>
          <w:szCs w:val="24"/>
        </w:rPr>
        <w:t xml:space="preserve"> award. “</w:t>
      </w:r>
      <w:r w:rsidR="0000545E" w:rsidRPr="47B21E1E">
        <w:rPr>
          <w:color w:val="000000"/>
          <w:sz w:val="24"/>
          <w:szCs w:val="24"/>
          <w:shd w:val="clear" w:color="auto" w:fill="FDFDFD"/>
        </w:rPr>
        <w:t>I was</w:t>
      </w:r>
      <w:r w:rsidR="00AD5CB1" w:rsidRPr="47B21E1E">
        <w:rPr>
          <w:color w:val="000000"/>
          <w:sz w:val="24"/>
          <w:szCs w:val="24"/>
          <w:shd w:val="clear" w:color="auto" w:fill="FDFDFD"/>
        </w:rPr>
        <w:t xml:space="preserve"> very proud </w:t>
      </w:r>
      <w:r w:rsidR="0000545E" w:rsidRPr="47B21E1E">
        <w:rPr>
          <w:color w:val="000000"/>
          <w:sz w:val="24"/>
          <w:szCs w:val="24"/>
          <w:shd w:val="clear" w:color="auto" w:fill="FDFDFD"/>
        </w:rPr>
        <w:t>and excited for him</w:t>
      </w:r>
      <w:r w:rsidR="00AD5CB1" w:rsidRPr="47B21E1E">
        <w:rPr>
          <w:sz w:val="24"/>
          <w:szCs w:val="24"/>
        </w:rPr>
        <w:t>,</w:t>
      </w:r>
      <w:r w:rsidR="00B35E70" w:rsidRPr="47B21E1E">
        <w:rPr>
          <w:sz w:val="24"/>
          <w:szCs w:val="24"/>
        </w:rPr>
        <w:t xml:space="preserve">” </w:t>
      </w:r>
      <w:r w:rsidR="00F945CC" w:rsidRPr="47B21E1E">
        <w:rPr>
          <w:sz w:val="24"/>
          <w:szCs w:val="24"/>
        </w:rPr>
        <w:t>she</w:t>
      </w:r>
      <w:r w:rsidR="00B35E70" w:rsidRPr="47B21E1E">
        <w:rPr>
          <w:sz w:val="24"/>
          <w:szCs w:val="24"/>
        </w:rPr>
        <w:t xml:space="preserve"> replied.</w:t>
      </w:r>
    </w:p>
    <w:p w14:paraId="408A6C61" w14:textId="0473A0C0" w:rsidR="47B21E1E" w:rsidRDefault="47B21E1E" w:rsidP="47B21E1E">
      <w:pPr>
        <w:ind w:firstLine="720"/>
        <w:rPr>
          <w:sz w:val="24"/>
          <w:szCs w:val="24"/>
        </w:rPr>
      </w:pPr>
    </w:p>
    <w:p w14:paraId="4ABD414D" w14:textId="23CD23EA" w:rsidR="00F56112" w:rsidRPr="00935C54" w:rsidRDefault="00F56112" w:rsidP="00161B17">
      <w:pPr>
        <w:ind w:firstLine="720"/>
        <w:rPr>
          <w:rFonts w:cstheme="minorHAnsi"/>
          <w:sz w:val="24"/>
          <w:szCs w:val="24"/>
        </w:rPr>
      </w:pPr>
      <w:r w:rsidRPr="00935C54">
        <w:rPr>
          <w:rFonts w:cstheme="minorHAnsi"/>
          <w:sz w:val="24"/>
          <w:szCs w:val="24"/>
        </w:rPr>
        <w:lastRenderedPageBreak/>
        <w:t>The part of the Soybean Science Ch</w:t>
      </w:r>
      <w:r w:rsidR="00BE0220" w:rsidRPr="00935C54">
        <w:rPr>
          <w:rFonts w:cstheme="minorHAnsi"/>
          <w:sz w:val="24"/>
          <w:szCs w:val="24"/>
        </w:rPr>
        <w:t>allenge course that appealed</w:t>
      </w:r>
      <w:r w:rsidRPr="00935C54">
        <w:rPr>
          <w:rFonts w:cstheme="minorHAnsi"/>
          <w:sz w:val="24"/>
          <w:szCs w:val="24"/>
        </w:rPr>
        <w:t xml:space="preserve"> most to</w:t>
      </w:r>
      <w:r w:rsidR="0027278C" w:rsidRPr="00935C54">
        <w:rPr>
          <w:rFonts w:cstheme="minorHAnsi"/>
          <w:sz w:val="24"/>
          <w:szCs w:val="24"/>
        </w:rPr>
        <w:t xml:space="preserve"> </w:t>
      </w:r>
      <w:r w:rsidR="008316E6">
        <w:rPr>
          <w:rFonts w:cstheme="minorHAnsi"/>
          <w:sz w:val="24"/>
          <w:szCs w:val="24"/>
        </w:rPr>
        <w:t>Thomas</w:t>
      </w:r>
      <w:r w:rsidRPr="00935C54">
        <w:rPr>
          <w:rFonts w:cstheme="minorHAnsi"/>
          <w:sz w:val="24"/>
          <w:szCs w:val="24"/>
        </w:rPr>
        <w:t xml:space="preserve"> was learning about how </w:t>
      </w:r>
      <w:r w:rsidR="005A403C" w:rsidRPr="00935C54">
        <w:rPr>
          <w:rFonts w:cstheme="minorHAnsi"/>
          <w:sz w:val="24"/>
          <w:szCs w:val="24"/>
        </w:rPr>
        <w:t>important</w:t>
      </w:r>
      <w:r w:rsidR="00F352DF">
        <w:rPr>
          <w:rFonts w:cstheme="minorHAnsi"/>
          <w:sz w:val="24"/>
          <w:szCs w:val="24"/>
        </w:rPr>
        <w:t xml:space="preserve"> careers in agriculture are</w:t>
      </w:r>
      <w:r w:rsidR="00BE0220" w:rsidRPr="00935C54">
        <w:rPr>
          <w:rFonts w:cstheme="minorHAnsi"/>
          <w:sz w:val="24"/>
          <w:szCs w:val="24"/>
        </w:rPr>
        <w:t>. “</w:t>
      </w:r>
      <w:r w:rsidR="00350257">
        <w:rPr>
          <w:rFonts w:cstheme="minorHAnsi"/>
          <w:color w:val="000000"/>
          <w:sz w:val="24"/>
          <w:szCs w:val="24"/>
          <w:shd w:val="clear" w:color="auto" w:fill="FDFDFD"/>
        </w:rPr>
        <w:t>What appealed most to me was</w:t>
      </w:r>
      <w:r w:rsidR="00B63390">
        <w:rPr>
          <w:rFonts w:cstheme="minorHAnsi"/>
          <w:color w:val="000000"/>
          <w:sz w:val="24"/>
          <w:szCs w:val="24"/>
          <w:shd w:val="clear" w:color="auto" w:fill="FDFDFD"/>
        </w:rPr>
        <w:t xml:space="preserve"> how informative </w:t>
      </w:r>
      <w:r w:rsidR="00352215">
        <w:rPr>
          <w:rFonts w:cstheme="minorHAnsi"/>
          <w:color w:val="000000"/>
          <w:sz w:val="24"/>
          <w:szCs w:val="24"/>
          <w:shd w:val="clear" w:color="auto" w:fill="FDFDFD"/>
        </w:rPr>
        <w:t>the course</w:t>
      </w:r>
      <w:r w:rsidR="00B63390">
        <w:rPr>
          <w:rFonts w:cstheme="minorHAnsi"/>
          <w:color w:val="000000"/>
          <w:sz w:val="24"/>
          <w:szCs w:val="24"/>
          <w:shd w:val="clear" w:color="auto" w:fill="FDFDFD"/>
        </w:rPr>
        <w:t xml:space="preserve"> was in showing the vast opportunities </w:t>
      </w:r>
      <w:r w:rsidR="00A90A1E">
        <w:rPr>
          <w:rFonts w:cstheme="minorHAnsi"/>
          <w:color w:val="000000"/>
          <w:sz w:val="24"/>
          <w:szCs w:val="24"/>
          <w:shd w:val="clear" w:color="auto" w:fill="FDFDFD"/>
        </w:rPr>
        <w:t>there are in agricultural and biological fields</w:t>
      </w:r>
      <w:r w:rsidR="003737D0" w:rsidRPr="00665903">
        <w:rPr>
          <w:rFonts w:cstheme="minorHAnsi"/>
          <w:sz w:val="24"/>
          <w:szCs w:val="24"/>
          <w:shd w:val="clear" w:color="auto" w:fill="FDFDFD"/>
        </w:rPr>
        <w:t>,</w:t>
      </w:r>
      <w:r w:rsidR="00105742" w:rsidRPr="00665903">
        <w:rPr>
          <w:rFonts w:cstheme="minorHAnsi"/>
          <w:sz w:val="24"/>
          <w:szCs w:val="24"/>
          <w:shd w:val="clear" w:color="auto" w:fill="FDFDFD"/>
        </w:rPr>
        <w:t xml:space="preserve">” </w:t>
      </w:r>
      <w:r w:rsidR="00105742">
        <w:rPr>
          <w:rFonts w:cstheme="minorHAnsi"/>
          <w:color w:val="000000"/>
          <w:sz w:val="24"/>
          <w:szCs w:val="24"/>
          <w:shd w:val="clear" w:color="auto" w:fill="FDFDFD"/>
        </w:rPr>
        <w:t>he explained.</w:t>
      </w:r>
    </w:p>
    <w:p w14:paraId="4D8397B7" w14:textId="741B473E" w:rsidR="003737D0" w:rsidRPr="003737D0" w:rsidRDefault="006643E3" w:rsidP="003737D0">
      <w:pPr>
        <w:pStyle w:val="NormalWeb"/>
        <w:spacing w:before="0" w:beforeAutospacing="0" w:after="0" w:afterAutospacing="0"/>
        <w:ind w:firstLine="720"/>
        <w:textAlignment w:val="baseline"/>
        <w:rPr>
          <w:rFonts w:asciiTheme="minorHAnsi" w:hAnsiTheme="minorHAnsi" w:cstheme="minorHAnsi"/>
          <w:color w:val="FF0000"/>
          <w:bdr w:val="none" w:sz="0" w:space="0" w:color="auto" w:frame="1"/>
        </w:rPr>
      </w:pPr>
      <w:r>
        <w:rPr>
          <w:rFonts w:asciiTheme="minorHAnsi" w:hAnsiTheme="minorHAnsi" w:cstheme="minorHAnsi"/>
        </w:rPr>
        <w:t>Wertenberger</w:t>
      </w:r>
      <w:r w:rsidR="00203D38" w:rsidRPr="006643E3">
        <w:rPr>
          <w:rFonts w:asciiTheme="minorHAnsi" w:hAnsiTheme="minorHAnsi" w:cstheme="minorHAnsi"/>
        </w:rPr>
        <w:t xml:space="preserve"> </w:t>
      </w:r>
      <w:r w:rsidR="00C839D7" w:rsidRPr="006643E3">
        <w:rPr>
          <w:rFonts w:asciiTheme="minorHAnsi" w:hAnsiTheme="minorHAnsi" w:cstheme="minorHAnsi"/>
        </w:rPr>
        <w:t xml:space="preserve">noted how </w:t>
      </w:r>
      <w:r w:rsidR="002E359F" w:rsidRPr="006643E3">
        <w:rPr>
          <w:rFonts w:asciiTheme="minorHAnsi" w:hAnsiTheme="minorHAnsi" w:cstheme="minorHAnsi"/>
        </w:rPr>
        <w:t>he has learned</w:t>
      </w:r>
      <w:r w:rsidR="005445E9" w:rsidRPr="006643E3">
        <w:rPr>
          <w:rFonts w:asciiTheme="minorHAnsi" w:hAnsiTheme="minorHAnsi" w:cstheme="minorHAnsi"/>
        </w:rPr>
        <w:t xml:space="preserve"> more</w:t>
      </w:r>
      <w:r w:rsidR="002E359F" w:rsidRPr="006643E3">
        <w:rPr>
          <w:rFonts w:asciiTheme="minorHAnsi" w:hAnsiTheme="minorHAnsi" w:cstheme="minorHAnsi"/>
        </w:rPr>
        <w:t xml:space="preserve"> about soybeans through </w:t>
      </w:r>
      <w:r>
        <w:rPr>
          <w:rFonts w:asciiTheme="minorHAnsi" w:hAnsiTheme="minorHAnsi" w:cstheme="minorHAnsi"/>
        </w:rPr>
        <w:t>his</w:t>
      </w:r>
      <w:r w:rsidR="007E2558" w:rsidRPr="006643E3">
        <w:rPr>
          <w:rFonts w:asciiTheme="minorHAnsi" w:hAnsiTheme="minorHAnsi" w:cstheme="minorHAnsi"/>
        </w:rPr>
        <w:t xml:space="preserve"> student</w:t>
      </w:r>
      <w:r w:rsidR="00FA557E" w:rsidRPr="006643E3">
        <w:rPr>
          <w:rFonts w:asciiTheme="minorHAnsi" w:hAnsiTheme="minorHAnsi" w:cstheme="minorHAnsi"/>
        </w:rPr>
        <w:t>s</w:t>
      </w:r>
      <w:r w:rsidR="007E2558" w:rsidRPr="006643E3">
        <w:rPr>
          <w:rFonts w:asciiTheme="minorHAnsi" w:hAnsiTheme="minorHAnsi" w:cstheme="minorHAnsi"/>
        </w:rPr>
        <w:t xml:space="preserve"> working on </w:t>
      </w:r>
      <w:r w:rsidR="003737D0" w:rsidRPr="006643E3">
        <w:rPr>
          <w:rFonts w:asciiTheme="minorHAnsi" w:hAnsiTheme="minorHAnsi" w:cstheme="minorHAnsi"/>
        </w:rPr>
        <w:t xml:space="preserve">the </w:t>
      </w:r>
      <w:r w:rsidR="002E359F" w:rsidRPr="006643E3">
        <w:rPr>
          <w:rFonts w:asciiTheme="minorHAnsi" w:hAnsiTheme="minorHAnsi" w:cstheme="minorHAnsi"/>
        </w:rPr>
        <w:t>SSC online course</w:t>
      </w:r>
      <w:r w:rsidR="00DE4534">
        <w:rPr>
          <w:rFonts w:asciiTheme="minorHAnsi" w:hAnsiTheme="minorHAnsi" w:cstheme="minorHAnsi"/>
        </w:rPr>
        <w:t xml:space="preserve"> and competition</w:t>
      </w:r>
      <w:r w:rsidR="002E359F" w:rsidRPr="006643E3">
        <w:rPr>
          <w:rFonts w:asciiTheme="minorHAnsi" w:hAnsiTheme="minorHAnsi" w:cstheme="minorHAnsi"/>
        </w:rPr>
        <w:t>. “</w:t>
      </w:r>
      <w:r w:rsidRPr="006643E3">
        <w:rPr>
          <w:rFonts w:asciiTheme="minorHAnsi" w:hAnsiTheme="minorHAnsi" w:cstheme="minorHAnsi"/>
          <w:color w:val="000000"/>
        </w:rPr>
        <w:t>The Soybean Science Challenge has inspired me to conduct further research into problems and potential solutions that are facing industries in our state so that I can help students see the relevance of what they are learning in my science classroom. I have seen how motivating these connections can be for students who begin to see themselves as contributors to the development of solutions for real problems facing them and others in their communities</w:t>
      </w:r>
      <w:r w:rsidR="008A5619" w:rsidRPr="006643E3">
        <w:rPr>
          <w:rFonts w:asciiTheme="minorHAnsi" w:hAnsiTheme="minorHAnsi" w:cstheme="minorHAnsi"/>
          <w:color w:val="000000"/>
          <w:bdr w:val="none" w:sz="0" w:space="0" w:color="auto" w:frame="1"/>
        </w:rPr>
        <w:t>,”</w:t>
      </w:r>
      <w:r w:rsidR="003737D0" w:rsidRPr="006643E3">
        <w:rPr>
          <w:rFonts w:asciiTheme="minorHAnsi" w:hAnsiTheme="minorHAnsi" w:cstheme="minorHAnsi"/>
          <w:color w:val="000000"/>
          <w:bdr w:val="none" w:sz="0" w:space="0" w:color="auto" w:frame="1"/>
        </w:rPr>
        <w:t xml:space="preserve"> </w:t>
      </w:r>
      <w:r w:rsidR="003737D0" w:rsidRPr="006643E3">
        <w:rPr>
          <w:rFonts w:asciiTheme="minorHAnsi" w:hAnsiTheme="minorHAnsi" w:cstheme="minorHAnsi"/>
          <w:bdr w:val="none" w:sz="0" w:space="0" w:color="auto" w:frame="1"/>
        </w:rPr>
        <w:t xml:space="preserve">he </w:t>
      </w:r>
      <w:r w:rsidR="00DE4534">
        <w:rPr>
          <w:rFonts w:asciiTheme="minorHAnsi" w:hAnsiTheme="minorHAnsi" w:cstheme="minorHAnsi"/>
          <w:bdr w:val="none" w:sz="0" w:space="0" w:color="auto" w:frame="1"/>
        </w:rPr>
        <w:t>noted.</w:t>
      </w:r>
    </w:p>
    <w:p w14:paraId="0E71038E" w14:textId="11C7791B" w:rsidR="00BF442F" w:rsidRPr="007E2558" w:rsidRDefault="00BF442F" w:rsidP="003737D0">
      <w:pPr>
        <w:pStyle w:val="NormalWeb"/>
        <w:spacing w:before="0" w:beforeAutospacing="0" w:after="0" w:afterAutospacing="0"/>
        <w:ind w:firstLine="720"/>
        <w:textAlignment w:val="baseline"/>
        <w:rPr>
          <w:rFonts w:asciiTheme="minorHAnsi" w:hAnsiTheme="minorHAnsi" w:cstheme="minorHAnsi"/>
          <w:color w:val="000000"/>
        </w:rPr>
      </w:pPr>
      <w:r w:rsidRPr="007E2558">
        <w:rPr>
          <w:rFonts w:asciiTheme="minorHAnsi" w:hAnsiTheme="minorHAnsi" w:cstheme="minorHAnsi"/>
          <w:color w:val="000000"/>
          <w:bdr w:val="none" w:sz="0" w:space="0" w:color="auto" w:frame="1"/>
        </w:rPr>
        <w:t> </w:t>
      </w:r>
    </w:p>
    <w:p w14:paraId="76AB501D" w14:textId="31ACF713" w:rsidR="00EB342C" w:rsidRPr="00542224" w:rsidRDefault="00EB342C" w:rsidP="00EB342C">
      <w:pPr>
        <w:spacing w:line="240" w:lineRule="auto"/>
        <w:ind w:firstLine="720"/>
        <w:rPr>
          <w:rFonts w:cstheme="minorHAnsi"/>
          <w:sz w:val="24"/>
          <w:szCs w:val="24"/>
        </w:rPr>
      </w:pPr>
      <w:r>
        <w:rPr>
          <w:rFonts w:cstheme="minorHAnsi"/>
          <w:sz w:val="24"/>
          <w:szCs w:val="24"/>
        </w:rPr>
        <w:t>“The Soybean Science Challenge provides an opportunity for Arkansas</w:t>
      </w:r>
      <w:r w:rsidR="00D47E80">
        <w:rPr>
          <w:rFonts w:cstheme="minorHAnsi"/>
          <w:sz w:val="24"/>
          <w:szCs w:val="24"/>
        </w:rPr>
        <w:t xml:space="preserve"> </w:t>
      </w:r>
      <w:r w:rsidR="004667FF">
        <w:rPr>
          <w:rFonts w:cstheme="minorHAnsi"/>
          <w:sz w:val="24"/>
          <w:szCs w:val="24"/>
        </w:rPr>
        <w:t>j</w:t>
      </w:r>
      <w:r w:rsidR="00D47E80">
        <w:rPr>
          <w:rFonts w:cstheme="minorHAnsi"/>
          <w:sz w:val="24"/>
          <w:szCs w:val="24"/>
        </w:rPr>
        <w:t xml:space="preserve">unior </w:t>
      </w:r>
      <w:r w:rsidR="004667FF">
        <w:rPr>
          <w:rFonts w:cstheme="minorHAnsi"/>
          <w:sz w:val="24"/>
          <w:szCs w:val="24"/>
        </w:rPr>
        <w:t>h</w:t>
      </w:r>
      <w:r w:rsidR="00D47E80">
        <w:rPr>
          <w:rFonts w:cstheme="minorHAnsi"/>
          <w:sz w:val="24"/>
          <w:szCs w:val="24"/>
        </w:rPr>
        <w:t>igh and</w:t>
      </w:r>
      <w:r>
        <w:rPr>
          <w:rFonts w:cstheme="minorHAnsi"/>
          <w:sz w:val="24"/>
          <w:szCs w:val="24"/>
        </w:rPr>
        <w:t xml:space="preserve"> </w:t>
      </w:r>
      <w:r w:rsidR="004667FF">
        <w:rPr>
          <w:rFonts w:cstheme="minorHAnsi"/>
          <w:sz w:val="24"/>
          <w:szCs w:val="24"/>
        </w:rPr>
        <w:t>h</w:t>
      </w:r>
      <w:r>
        <w:rPr>
          <w:rFonts w:cstheme="minorHAnsi"/>
          <w:sz w:val="24"/>
          <w:szCs w:val="24"/>
        </w:rPr>
        <w:t xml:space="preserve">igh </w:t>
      </w:r>
      <w:r w:rsidR="004667FF">
        <w:rPr>
          <w:rFonts w:cstheme="minorHAnsi"/>
          <w:sz w:val="24"/>
          <w:szCs w:val="24"/>
        </w:rPr>
        <w:t>s</w:t>
      </w:r>
      <w:r>
        <w:rPr>
          <w:rFonts w:cstheme="minorHAnsi"/>
          <w:sz w:val="24"/>
          <w:szCs w:val="24"/>
        </w:rPr>
        <w:t>chool students to participate in scientifi</w:t>
      </w:r>
      <w:r w:rsidR="00407B90">
        <w:rPr>
          <w:rFonts w:cstheme="minorHAnsi"/>
          <w:sz w:val="24"/>
          <w:szCs w:val="24"/>
        </w:rPr>
        <w:t>c research that can impact the S</w:t>
      </w:r>
      <w:r>
        <w:rPr>
          <w:rFonts w:cstheme="minorHAnsi"/>
          <w:sz w:val="24"/>
          <w:szCs w:val="24"/>
        </w:rPr>
        <w:t>tate of Arkansas as well</w:t>
      </w:r>
      <w:r w:rsidR="00407B90">
        <w:rPr>
          <w:rFonts w:cstheme="minorHAnsi"/>
          <w:sz w:val="24"/>
          <w:szCs w:val="24"/>
        </w:rPr>
        <w:t xml:space="preserve"> as the world. Soybean Science C</w:t>
      </w:r>
      <w:r>
        <w:rPr>
          <w:rFonts w:cstheme="minorHAnsi"/>
          <w:sz w:val="24"/>
          <w:szCs w:val="24"/>
        </w:rPr>
        <w:t xml:space="preserve">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w:t>
      </w:r>
      <w:r w:rsidR="00FA1565">
        <w:rPr>
          <w:rFonts w:cstheme="minorHAnsi"/>
          <w:sz w:val="24"/>
          <w:szCs w:val="24"/>
        </w:rPr>
        <w:t>Professor,</w:t>
      </w:r>
      <w:r>
        <w:rPr>
          <w:rFonts w:cstheme="minorHAnsi"/>
          <w:sz w:val="24"/>
          <w:szCs w:val="24"/>
        </w:rPr>
        <w:t xml:space="preserve"> and director of the program.</w:t>
      </w:r>
    </w:p>
    <w:p w14:paraId="252D5C27" w14:textId="49EDDACD" w:rsidR="00EB342C" w:rsidRPr="00542224" w:rsidRDefault="00EB342C" w:rsidP="00EB342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D47E80">
        <w:rPr>
          <w:rFonts w:cstheme="minorHAnsi"/>
          <w:sz w:val="24"/>
          <w:szCs w:val="24"/>
        </w:rPr>
        <w:t>-</w:t>
      </w:r>
      <w:r w:rsidRPr="00542224">
        <w:rPr>
          <w:rFonts w:cstheme="minorHAnsi"/>
          <w:sz w:val="24"/>
          <w:szCs w:val="24"/>
        </w:rPr>
        <w:t xml:space="preserve"> world” education to support soybean production </w:t>
      </w:r>
      <w:r w:rsidR="00655199">
        <w:rPr>
          <w:rFonts w:cstheme="minorHAnsi"/>
          <w:sz w:val="24"/>
          <w:szCs w:val="24"/>
        </w:rPr>
        <w:t>and agricultural sustainability,</w:t>
      </w:r>
      <w:r w:rsidRPr="00542224">
        <w:rPr>
          <w:rFonts w:cstheme="minorHAnsi"/>
          <w:sz w:val="24"/>
          <w:szCs w:val="24"/>
        </w:rPr>
        <w:t>” said Gary Sitzer</w:t>
      </w:r>
      <w:r w:rsidR="000C012F">
        <w:rPr>
          <w:rFonts w:cstheme="minorHAnsi"/>
          <w:sz w:val="24"/>
          <w:szCs w:val="24"/>
        </w:rPr>
        <w:t>,</w:t>
      </w:r>
      <w:r>
        <w:rPr>
          <w:rFonts w:cstheme="minorHAnsi"/>
          <w:sz w:val="24"/>
          <w:szCs w:val="24"/>
        </w:rPr>
        <w:t xml:space="preserve"> a</w:t>
      </w:r>
      <w:r w:rsidR="00D47E80">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8350222" w14:textId="73B5DE44" w:rsidR="00EB342C" w:rsidRDefault="00EB342C" w:rsidP="00EB342C">
      <w:pPr>
        <w:spacing w:line="240" w:lineRule="auto"/>
        <w:ind w:firstLine="720"/>
        <w:rPr>
          <w:rFonts w:cstheme="minorHAnsi"/>
          <w:sz w:val="24"/>
          <w:szCs w:val="24"/>
        </w:rPr>
      </w:pPr>
      <w:r w:rsidRPr="00542224">
        <w:rPr>
          <w:rFonts w:cstheme="minorHAnsi"/>
          <w:sz w:val="24"/>
          <w:szCs w:val="24"/>
        </w:rPr>
        <w:t xml:space="preserve">The Arkansas Soybean Science Challenge was launched in January 2014 </w:t>
      </w:r>
      <w:r w:rsidR="0050271A">
        <w:rPr>
          <w:rFonts w:cstheme="minorHAnsi"/>
          <w:sz w:val="24"/>
          <w:szCs w:val="24"/>
        </w:rPr>
        <w:t>for</w:t>
      </w:r>
      <w:r w:rsidRPr="00542224">
        <w:rPr>
          <w:rFonts w:cstheme="minorHAnsi"/>
          <w:sz w:val="24"/>
          <w:szCs w:val="24"/>
        </w:rPr>
        <w:t xml:space="preserve">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research projects judged at the 20</w:t>
      </w:r>
      <w:r w:rsidR="00D47E80">
        <w:rPr>
          <w:rFonts w:cstheme="minorHAnsi"/>
          <w:sz w:val="24"/>
          <w:szCs w:val="24"/>
        </w:rPr>
        <w:t>2</w:t>
      </w:r>
      <w:r w:rsidR="0050271A">
        <w:rPr>
          <w:rFonts w:cstheme="minorHAnsi"/>
          <w:sz w:val="24"/>
          <w:szCs w:val="24"/>
        </w:rPr>
        <w:t>5</w:t>
      </w:r>
      <w:r w:rsidRPr="00542224">
        <w:rPr>
          <w:rFonts w:cstheme="minorHAnsi"/>
          <w:sz w:val="24"/>
          <w:szCs w:val="24"/>
        </w:rPr>
        <w:t xml:space="preserve"> </w:t>
      </w:r>
      <w:r w:rsidR="00655199">
        <w:rPr>
          <w:rFonts w:cstheme="minorHAnsi"/>
          <w:sz w:val="24"/>
          <w:szCs w:val="24"/>
        </w:rPr>
        <w:t>ISEF-</w:t>
      </w:r>
      <w:r w:rsidRPr="00542224">
        <w:rPr>
          <w:rFonts w:cstheme="minorHAnsi"/>
          <w:sz w:val="24"/>
          <w:szCs w:val="24"/>
        </w:rPr>
        <w:t>a</w:t>
      </w:r>
      <w:r w:rsidR="000C012F">
        <w:rPr>
          <w:rFonts w:cstheme="minorHAnsi"/>
          <w:sz w:val="24"/>
          <w:szCs w:val="24"/>
        </w:rPr>
        <w:t>ffiliated Arkansas Science and E</w:t>
      </w:r>
      <w:r w:rsidRPr="00542224">
        <w:rPr>
          <w:rFonts w:cstheme="minorHAnsi"/>
          <w:sz w:val="24"/>
          <w:szCs w:val="24"/>
        </w:rPr>
        <w:t>nginee</w:t>
      </w:r>
      <w:r w:rsidR="000C012F">
        <w:rPr>
          <w:rFonts w:cstheme="minorHAnsi"/>
          <w:sz w:val="24"/>
          <w:szCs w:val="24"/>
        </w:rPr>
        <w:t>ring F</w:t>
      </w:r>
      <w:r w:rsidRPr="00542224">
        <w:rPr>
          <w:rFonts w:cstheme="minorHAnsi"/>
          <w:sz w:val="24"/>
          <w:szCs w:val="24"/>
        </w:rPr>
        <w:t>airs.</w:t>
      </w:r>
    </w:p>
    <w:p w14:paraId="049FB483" w14:textId="087C2288" w:rsidR="00EB342C" w:rsidRDefault="00EB342C" w:rsidP="00EB342C">
      <w:pPr>
        <w:spacing w:line="240" w:lineRule="auto"/>
        <w:ind w:firstLine="720"/>
        <w:rPr>
          <w:rFonts w:cstheme="minorHAnsi"/>
          <w:sz w:val="24"/>
          <w:szCs w:val="24"/>
        </w:rPr>
      </w:pPr>
      <w:r>
        <w:rPr>
          <w:rFonts w:cstheme="minorHAnsi"/>
          <w:sz w:val="24"/>
          <w:szCs w:val="24"/>
        </w:rPr>
        <w:t>Information on the 20</w:t>
      </w:r>
      <w:r w:rsidR="00A0236E">
        <w:rPr>
          <w:rFonts w:cstheme="minorHAnsi"/>
          <w:sz w:val="24"/>
          <w:szCs w:val="24"/>
        </w:rPr>
        <w:t>2</w:t>
      </w:r>
      <w:r w:rsidR="002C675E">
        <w:rPr>
          <w:rFonts w:cstheme="minorHAnsi"/>
          <w:sz w:val="24"/>
          <w:szCs w:val="24"/>
        </w:rPr>
        <w:t>5</w:t>
      </w:r>
      <w:r>
        <w:rPr>
          <w:rFonts w:cstheme="minorHAnsi"/>
          <w:sz w:val="24"/>
          <w:szCs w:val="24"/>
        </w:rPr>
        <w:t>-202</w:t>
      </w:r>
      <w:r w:rsidR="002C675E">
        <w:rPr>
          <w:rFonts w:cstheme="minorHAnsi"/>
          <w:sz w:val="24"/>
          <w:szCs w:val="24"/>
        </w:rPr>
        <w:t>6</w:t>
      </w:r>
      <w:r>
        <w:rPr>
          <w:rFonts w:cstheme="minorHAnsi"/>
          <w:sz w:val="24"/>
          <w:szCs w:val="24"/>
        </w:rPr>
        <w:t xml:space="preserve"> Arkansas Soybean Science Challenge will be available in summer 20</w:t>
      </w:r>
      <w:r w:rsidR="00A0236E">
        <w:rPr>
          <w:rFonts w:cstheme="minorHAnsi"/>
          <w:sz w:val="24"/>
          <w:szCs w:val="24"/>
        </w:rPr>
        <w:t>2</w:t>
      </w:r>
      <w:r w:rsidR="002C675E">
        <w:rPr>
          <w:rFonts w:cstheme="minorHAnsi"/>
          <w:sz w:val="24"/>
          <w:szCs w:val="24"/>
        </w:rPr>
        <w:t>5</w:t>
      </w:r>
      <w:r>
        <w:rPr>
          <w:rFonts w:cstheme="minorHAnsi"/>
          <w:sz w:val="24"/>
          <w:szCs w:val="24"/>
        </w:rPr>
        <w:t xml:space="preserve">. For more information, contact Dr. Julie Robinson at </w:t>
      </w:r>
      <w:hyperlink r:id="rId6" w:history="1">
        <w:r w:rsidR="00A0236E" w:rsidRPr="00FC48DD">
          <w:rPr>
            <w:rStyle w:val="Hyperlink"/>
            <w:rFonts w:cstheme="minorHAnsi"/>
            <w:sz w:val="24"/>
            <w:szCs w:val="24"/>
          </w:rPr>
          <w:t>jrobinson@uada.edu</w:t>
        </w:r>
      </w:hyperlink>
      <w:r w:rsidR="00285F13">
        <w:rPr>
          <w:rFonts w:cstheme="minorHAnsi"/>
          <w:sz w:val="24"/>
          <w:szCs w:val="24"/>
        </w:rPr>
        <w:t xml:space="preserve">, </w:t>
      </w:r>
      <w:r>
        <w:rPr>
          <w:rFonts w:cstheme="minorHAnsi"/>
          <w:sz w:val="24"/>
          <w:szCs w:val="24"/>
        </w:rPr>
        <w:t xml:space="preserve"> </w:t>
      </w:r>
      <w:r w:rsidR="002C675E">
        <w:rPr>
          <w:rFonts w:cstheme="minorHAnsi"/>
          <w:sz w:val="24"/>
          <w:szCs w:val="24"/>
        </w:rPr>
        <w:t xml:space="preserve">Keith Harris at </w:t>
      </w:r>
      <w:hyperlink r:id="rId7" w:history="1">
        <w:r w:rsidR="002C675E" w:rsidRPr="009B359C">
          <w:rPr>
            <w:rStyle w:val="Hyperlink"/>
            <w:rFonts w:cstheme="minorHAnsi"/>
            <w:sz w:val="24"/>
            <w:szCs w:val="24"/>
          </w:rPr>
          <w:t>krharris@uada.edu</w:t>
        </w:r>
      </w:hyperlink>
      <w:r w:rsidR="002C675E">
        <w:rPr>
          <w:rFonts w:cstheme="minorHAnsi"/>
          <w:sz w:val="24"/>
          <w:szCs w:val="24"/>
        </w:rPr>
        <w:t xml:space="preserve"> or Diedre Young at </w:t>
      </w:r>
      <w:hyperlink r:id="rId8" w:history="1">
        <w:r w:rsidR="00A3743E" w:rsidRPr="009B359C">
          <w:rPr>
            <w:rStyle w:val="Hyperlink"/>
            <w:rFonts w:cstheme="minorHAnsi"/>
            <w:sz w:val="24"/>
            <w:szCs w:val="24"/>
          </w:rPr>
          <w:t>dyoung@uada.edu</w:t>
        </w:r>
      </w:hyperlink>
      <w:r w:rsidR="00A3743E">
        <w:rPr>
          <w:rFonts w:cstheme="minorHAnsi"/>
          <w:sz w:val="24"/>
          <w:szCs w:val="24"/>
        </w:rPr>
        <w:t xml:space="preserve">. </w:t>
      </w:r>
      <w:r w:rsidR="00394B03">
        <w:rPr>
          <w:rFonts w:cstheme="minorHAnsi"/>
          <w:sz w:val="24"/>
          <w:szCs w:val="24"/>
        </w:rPr>
        <w:t xml:space="preserve"> </w:t>
      </w:r>
    </w:p>
    <w:p w14:paraId="7DDCB71D" w14:textId="77777777" w:rsidR="00EB342C" w:rsidRDefault="00EB342C" w:rsidP="00EB342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769D637" w14:textId="77777777" w:rsidR="00BC1445" w:rsidRPr="002D7FE4" w:rsidRDefault="00BC1445" w:rsidP="00EB342C">
      <w:pPr>
        <w:spacing w:line="240" w:lineRule="auto"/>
        <w:ind w:firstLine="720"/>
        <w:rPr>
          <w:rFonts w:cstheme="minorHAnsi"/>
          <w:b/>
          <w:sz w:val="24"/>
          <w:szCs w:val="24"/>
        </w:rPr>
      </w:pPr>
    </w:p>
    <w:p w14:paraId="524BA710" w14:textId="1004AE26" w:rsidR="00EB342C" w:rsidRPr="002D7FE4" w:rsidRDefault="00A3743E" w:rsidP="00BC1445">
      <w:pPr>
        <w:rPr>
          <w:b/>
          <w:sz w:val="24"/>
          <w:szCs w:val="24"/>
        </w:rPr>
      </w:pPr>
      <w:r>
        <w:rPr>
          <w:b/>
          <w:sz w:val="24"/>
          <w:szCs w:val="24"/>
          <w:u w:val="single"/>
        </w:rPr>
        <w:t>Thomas Gilliland</w:t>
      </w:r>
      <w:r w:rsidR="00BC1445" w:rsidRPr="002D7FE4">
        <w:rPr>
          <w:b/>
          <w:sz w:val="24"/>
          <w:szCs w:val="24"/>
        </w:rPr>
        <w:t xml:space="preserve">, </w:t>
      </w:r>
      <w:r>
        <w:rPr>
          <w:b/>
          <w:sz w:val="24"/>
          <w:szCs w:val="24"/>
        </w:rPr>
        <w:t xml:space="preserve">Benton </w:t>
      </w:r>
      <w:r w:rsidR="00D5033B">
        <w:rPr>
          <w:b/>
          <w:sz w:val="24"/>
          <w:szCs w:val="24"/>
        </w:rPr>
        <w:t>Junior</w:t>
      </w:r>
      <w:r w:rsidR="00BC1445" w:rsidRPr="002D7FE4">
        <w:rPr>
          <w:b/>
          <w:sz w:val="24"/>
          <w:szCs w:val="24"/>
        </w:rPr>
        <w:t xml:space="preserve"> High School,</w:t>
      </w:r>
      <w:r>
        <w:rPr>
          <w:b/>
          <w:sz w:val="24"/>
          <w:szCs w:val="24"/>
        </w:rPr>
        <w:t xml:space="preserve"> Benton</w:t>
      </w:r>
      <w:r w:rsidR="00135185" w:rsidRPr="002D7FE4">
        <w:rPr>
          <w:b/>
          <w:sz w:val="24"/>
          <w:szCs w:val="24"/>
        </w:rPr>
        <w:t>, Arkansas</w:t>
      </w:r>
      <w:r w:rsidR="00BC6386" w:rsidRPr="002D7FE4">
        <w:rPr>
          <w:b/>
          <w:sz w:val="24"/>
          <w:szCs w:val="24"/>
        </w:rPr>
        <w:t>;</w:t>
      </w:r>
      <w:r w:rsidR="007E4E5D" w:rsidRPr="002D7FE4">
        <w:rPr>
          <w:b/>
          <w:sz w:val="24"/>
          <w:szCs w:val="24"/>
        </w:rPr>
        <w:t xml:space="preserve"> Teacher</w:t>
      </w:r>
      <w:r w:rsidR="00D5033B">
        <w:rPr>
          <w:b/>
          <w:sz w:val="24"/>
          <w:szCs w:val="24"/>
        </w:rPr>
        <w:t xml:space="preserve">: </w:t>
      </w:r>
      <w:r w:rsidR="00C1738A">
        <w:rPr>
          <w:b/>
          <w:sz w:val="24"/>
          <w:szCs w:val="24"/>
        </w:rPr>
        <w:t>Greg Wertenberger</w:t>
      </w:r>
    </w:p>
    <w:p w14:paraId="3B54FBA9" w14:textId="6F908A4B" w:rsidR="00BC1445" w:rsidRPr="00285F13" w:rsidRDefault="00BC1445" w:rsidP="00BC1445">
      <w:pPr>
        <w:rPr>
          <w:b/>
          <w:color w:val="FF0000"/>
          <w:sz w:val="24"/>
          <w:szCs w:val="24"/>
        </w:rPr>
      </w:pPr>
      <w:r>
        <w:rPr>
          <w:b/>
          <w:sz w:val="24"/>
          <w:szCs w:val="24"/>
        </w:rPr>
        <w:t xml:space="preserve">Category: </w:t>
      </w:r>
      <w:r w:rsidR="00B54F5E">
        <w:rPr>
          <w:b/>
          <w:sz w:val="24"/>
          <w:szCs w:val="24"/>
        </w:rPr>
        <w:t>Plant Scien</w:t>
      </w:r>
      <w:r w:rsidR="00B54F5E" w:rsidRPr="00146D4F">
        <w:rPr>
          <w:b/>
          <w:sz w:val="24"/>
          <w:szCs w:val="24"/>
        </w:rPr>
        <w:t>ce</w:t>
      </w:r>
      <w:r w:rsidR="00285F13" w:rsidRPr="00146D4F">
        <w:rPr>
          <w:b/>
          <w:sz w:val="24"/>
          <w:szCs w:val="24"/>
        </w:rPr>
        <w:t>s</w:t>
      </w:r>
    </w:p>
    <w:p w14:paraId="46475CFC" w14:textId="62D67CBD" w:rsidR="00BC1445" w:rsidRPr="00C1738A" w:rsidRDefault="00BC1445" w:rsidP="00BC1445">
      <w:pPr>
        <w:rPr>
          <w:b/>
          <w:sz w:val="24"/>
          <w:szCs w:val="24"/>
        </w:rPr>
      </w:pPr>
      <w:r w:rsidRPr="00C1738A">
        <w:rPr>
          <w:b/>
          <w:sz w:val="24"/>
          <w:szCs w:val="24"/>
        </w:rPr>
        <w:t>Project Title:</w:t>
      </w:r>
      <w:r w:rsidR="00C1738A" w:rsidRPr="00C1738A">
        <w:rPr>
          <w:rFonts w:eastAsia="Century Gothic" w:cstheme="minorHAnsi"/>
          <w:b/>
          <w:color w:val="231F20"/>
          <w:sz w:val="24"/>
          <w:szCs w:val="24"/>
        </w:rPr>
        <w:t xml:space="preserve"> Does continuous fertilizer on soybeans affect soybean growth rate</w:t>
      </w:r>
      <w:r w:rsidR="00EC3243" w:rsidRPr="00C1738A">
        <w:rPr>
          <w:b/>
          <w:sz w:val="24"/>
          <w:szCs w:val="24"/>
        </w:rPr>
        <w:t>?</w:t>
      </w:r>
    </w:p>
    <w:p w14:paraId="68068F4F" w14:textId="77777777" w:rsidR="00146D4F" w:rsidRPr="00C1738A" w:rsidRDefault="00146D4F" w:rsidP="00596813">
      <w:pPr>
        <w:rPr>
          <w:sz w:val="24"/>
          <w:szCs w:val="24"/>
        </w:rPr>
      </w:pPr>
    </w:p>
    <w:p w14:paraId="35D79079" w14:textId="52AC6BE5" w:rsidR="00596813" w:rsidRPr="00414066" w:rsidRDefault="00BC1445" w:rsidP="00596813">
      <w:pPr>
        <w:rPr>
          <w:b/>
          <w:sz w:val="24"/>
          <w:szCs w:val="24"/>
        </w:rPr>
      </w:pPr>
      <w:r w:rsidRPr="00414066">
        <w:rPr>
          <w:b/>
          <w:sz w:val="24"/>
          <w:szCs w:val="24"/>
        </w:rPr>
        <w:lastRenderedPageBreak/>
        <w:t xml:space="preserve">Abstract: </w:t>
      </w:r>
      <w:r w:rsidR="00414066" w:rsidRPr="00414066">
        <w:rPr>
          <w:sz w:val="24"/>
          <w:szCs w:val="24"/>
        </w:rPr>
        <w:t>In developed countries, fertilization has become an extremely common practice for farmers, and for a good reason. The ability to improve crop yields by unheard-of margins is an invaluable tool for both farmers and retailers alike, and such fertilization has both decreased cost and increased surplus products, fueling population and economic growth around the world. Because of this, optimizing fertilization is a universally pursued endeavor, as even small increases in efficiency can mean monumental leaps forward in the agricultural industry. Thus, this experiment endeavors to test the difference in growth between plants that were fertilized once upon planting (referred to here as initial fertilization) and plants that were fertilized multiple times throughout the growing season (referred to as continuous fertilization). The research question is as follows: does continuous fertilization increase or decrease growth as opposed to initial fertilization? Our hypothesis was that if we fertilized continuously, it would increase the amount of nutrients available in the soil and, thus, the growth rate and health of the plant overall. We also tested whether the presence of protein in the soil increased the amount of protein in the soybeans. Our hypothesis for this is that if we increase the amount of protein in the soil, it will not increase the amount of protein in the cell because most of the protein in the cell is produced by the cell itself and not incorporated from the environment.</w:t>
      </w:r>
    </w:p>
    <w:p w14:paraId="6C100ACC" w14:textId="19955E19" w:rsidR="00BC1445" w:rsidRDefault="00BC1445" w:rsidP="00416071">
      <w:pPr>
        <w:rPr>
          <w:bCs/>
          <w:sz w:val="24"/>
          <w:szCs w:val="24"/>
        </w:rPr>
      </w:pPr>
    </w:p>
    <w:p w14:paraId="3E7B2986" w14:textId="5F62C73F" w:rsidR="009114B4" w:rsidRDefault="00DA3AB0" w:rsidP="00212690">
      <w:pPr>
        <w:pStyle w:val="NormalWeb"/>
        <w:jc w:val="center"/>
      </w:pPr>
      <w:r>
        <w:rPr>
          <w:noProof/>
        </w:rPr>
        <w:drawing>
          <wp:inline distT="0" distB="0" distL="0" distR="0" wp14:anchorId="459D1CC6" wp14:editId="3C3160E1">
            <wp:extent cx="4501443" cy="3375461"/>
            <wp:effectExtent l="0" t="0" r="0" b="0"/>
            <wp:docPr id="855237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1100" cy="3397700"/>
                    </a:xfrm>
                    <a:prstGeom prst="rect">
                      <a:avLst/>
                    </a:prstGeom>
                    <a:noFill/>
                  </pic:spPr>
                </pic:pic>
              </a:graphicData>
            </a:graphic>
          </wp:inline>
        </w:drawing>
      </w:r>
      <w:r>
        <w:rPr>
          <w:noProof/>
        </w:rPr>
        <mc:AlternateContent>
          <mc:Choice Requires="wps">
            <w:drawing>
              <wp:inline distT="0" distB="0" distL="0" distR="0" wp14:anchorId="7C15FF53" wp14:editId="72F111C7">
                <wp:extent cx="304800" cy="304800"/>
                <wp:effectExtent l="0" t="0" r="0" b="0"/>
                <wp:docPr id="174257029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7072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6A46FF4D" w14:textId="4EABBC10" w:rsidR="00161B17" w:rsidRPr="00161B17" w:rsidRDefault="008436DF" w:rsidP="00D5033B">
      <w:pPr>
        <w:ind w:firstLine="720"/>
        <w:jc w:val="center"/>
        <w:rPr>
          <w:sz w:val="24"/>
          <w:szCs w:val="24"/>
        </w:rPr>
      </w:pPr>
      <w:r>
        <w:rPr>
          <w:sz w:val="24"/>
          <w:szCs w:val="24"/>
        </w:rPr>
        <w:t xml:space="preserve">Ouachita Mountain Regional Science and Engineering Fair </w:t>
      </w:r>
      <w:r w:rsidR="00DF21A2">
        <w:rPr>
          <w:sz w:val="24"/>
          <w:szCs w:val="24"/>
        </w:rPr>
        <w:t>S</w:t>
      </w:r>
      <w:r w:rsidR="004667FF" w:rsidRPr="004667FF">
        <w:rPr>
          <w:sz w:val="24"/>
          <w:szCs w:val="24"/>
        </w:rPr>
        <w:t>enior</w:t>
      </w:r>
      <w:r w:rsidR="00DF21A2" w:rsidRPr="004667FF">
        <w:rPr>
          <w:sz w:val="24"/>
          <w:szCs w:val="24"/>
        </w:rPr>
        <w:t xml:space="preserve"> </w:t>
      </w:r>
      <w:r w:rsidR="00DF21A2">
        <w:rPr>
          <w:sz w:val="24"/>
          <w:szCs w:val="24"/>
        </w:rPr>
        <w:t>Division</w:t>
      </w:r>
      <w:r>
        <w:rPr>
          <w:sz w:val="24"/>
          <w:szCs w:val="24"/>
        </w:rPr>
        <w:t xml:space="preserve"> </w:t>
      </w:r>
      <w:r w:rsidR="00D41C5E">
        <w:rPr>
          <w:sz w:val="24"/>
          <w:szCs w:val="24"/>
        </w:rPr>
        <w:t>Thomas</w:t>
      </w:r>
      <w:r w:rsidR="00D5033B">
        <w:rPr>
          <w:sz w:val="24"/>
          <w:szCs w:val="24"/>
        </w:rPr>
        <w:t xml:space="preserve"> </w:t>
      </w:r>
      <w:r w:rsidR="00D41C5E">
        <w:rPr>
          <w:sz w:val="24"/>
          <w:szCs w:val="24"/>
        </w:rPr>
        <w:t>Gilliland</w:t>
      </w:r>
      <w:r w:rsidR="00D5033B">
        <w:rPr>
          <w:sz w:val="24"/>
          <w:szCs w:val="24"/>
        </w:rPr>
        <w:t xml:space="preserve"> and teacher-mentor </w:t>
      </w:r>
      <w:r w:rsidR="00D41C5E">
        <w:rPr>
          <w:sz w:val="24"/>
          <w:szCs w:val="24"/>
        </w:rPr>
        <w:t>Greg Wertenberger</w:t>
      </w:r>
    </w:p>
    <w:sectPr w:rsidR="00161B17" w:rsidRPr="0016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54EDB"/>
    <w:multiLevelType w:val="multilevel"/>
    <w:tmpl w:val="0070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00C2A"/>
    <w:multiLevelType w:val="multilevel"/>
    <w:tmpl w:val="90A0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73405">
    <w:abstractNumId w:val="0"/>
  </w:num>
  <w:num w:numId="2" w16cid:durableId="132612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17"/>
    <w:rsid w:val="00001CED"/>
    <w:rsid w:val="0000545E"/>
    <w:rsid w:val="000106C8"/>
    <w:rsid w:val="000371E0"/>
    <w:rsid w:val="000423E7"/>
    <w:rsid w:val="000465A6"/>
    <w:rsid w:val="00052FEC"/>
    <w:rsid w:val="000552DB"/>
    <w:rsid w:val="000561D6"/>
    <w:rsid w:val="00064BD2"/>
    <w:rsid w:val="000677B3"/>
    <w:rsid w:val="00076EFA"/>
    <w:rsid w:val="00077868"/>
    <w:rsid w:val="000B4104"/>
    <w:rsid w:val="000C012F"/>
    <w:rsid w:val="000C1DD1"/>
    <w:rsid w:val="0010318E"/>
    <w:rsid w:val="00105742"/>
    <w:rsid w:val="00105838"/>
    <w:rsid w:val="00133C1F"/>
    <w:rsid w:val="00135185"/>
    <w:rsid w:val="00146D4F"/>
    <w:rsid w:val="00157F72"/>
    <w:rsid w:val="00161B17"/>
    <w:rsid w:val="00180B53"/>
    <w:rsid w:val="00183949"/>
    <w:rsid w:val="0019264F"/>
    <w:rsid w:val="001A0029"/>
    <w:rsid w:val="001A35A8"/>
    <w:rsid w:val="001D137A"/>
    <w:rsid w:val="001E698F"/>
    <w:rsid w:val="001F0D1B"/>
    <w:rsid w:val="00203D38"/>
    <w:rsid w:val="00212690"/>
    <w:rsid w:val="0022172D"/>
    <w:rsid w:val="00221F73"/>
    <w:rsid w:val="00241011"/>
    <w:rsid w:val="00245368"/>
    <w:rsid w:val="0027278C"/>
    <w:rsid w:val="00285F13"/>
    <w:rsid w:val="00291714"/>
    <w:rsid w:val="0029335C"/>
    <w:rsid w:val="002A3C55"/>
    <w:rsid w:val="002B6F7D"/>
    <w:rsid w:val="002C675E"/>
    <w:rsid w:val="002C78A7"/>
    <w:rsid w:val="002D1EB3"/>
    <w:rsid w:val="002D7889"/>
    <w:rsid w:val="002D7FE4"/>
    <w:rsid w:val="002E359F"/>
    <w:rsid w:val="00306B91"/>
    <w:rsid w:val="00330CAD"/>
    <w:rsid w:val="00331F5F"/>
    <w:rsid w:val="003354DA"/>
    <w:rsid w:val="0033747F"/>
    <w:rsid w:val="00340775"/>
    <w:rsid w:val="003469F3"/>
    <w:rsid w:val="00350257"/>
    <w:rsid w:val="00352215"/>
    <w:rsid w:val="00367093"/>
    <w:rsid w:val="003737D0"/>
    <w:rsid w:val="003826AD"/>
    <w:rsid w:val="00393A7B"/>
    <w:rsid w:val="00394B03"/>
    <w:rsid w:val="003A4A82"/>
    <w:rsid w:val="003B6B75"/>
    <w:rsid w:val="003E2650"/>
    <w:rsid w:val="003E7B52"/>
    <w:rsid w:val="003F1731"/>
    <w:rsid w:val="003F1C04"/>
    <w:rsid w:val="003F75D4"/>
    <w:rsid w:val="00407B90"/>
    <w:rsid w:val="004103C5"/>
    <w:rsid w:val="00414066"/>
    <w:rsid w:val="00416071"/>
    <w:rsid w:val="00446C4E"/>
    <w:rsid w:val="00452CB7"/>
    <w:rsid w:val="00465A1F"/>
    <w:rsid w:val="004667FF"/>
    <w:rsid w:val="00482443"/>
    <w:rsid w:val="00483ACD"/>
    <w:rsid w:val="004B3317"/>
    <w:rsid w:val="004C6039"/>
    <w:rsid w:val="004D53D9"/>
    <w:rsid w:val="004E4E5E"/>
    <w:rsid w:val="004E5AC4"/>
    <w:rsid w:val="0050271A"/>
    <w:rsid w:val="00503623"/>
    <w:rsid w:val="00505702"/>
    <w:rsid w:val="0050740C"/>
    <w:rsid w:val="0051198E"/>
    <w:rsid w:val="005249EF"/>
    <w:rsid w:val="00526C08"/>
    <w:rsid w:val="0054269B"/>
    <w:rsid w:val="00542795"/>
    <w:rsid w:val="005445E9"/>
    <w:rsid w:val="0057043B"/>
    <w:rsid w:val="00585800"/>
    <w:rsid w:val="00593A05"/>
    <w:rsid w:val="00595CB0"/>
    <w:rsid w:val="00596704"/>
    <w:rsid w:val="00596813"/>
    <w:rsid w:val="005A0B17"/>
    <w:rsid w:val="005A403C"/>
    <w:rsid w:val="005B77F9"/>
    <w:rsid w:val="005D4B4D"/>
    <w:rsid w:val="005E18C4"/>
    <w:rsid w:val="005E389E"/>
    <w:rsid w:val="005F3199"/>
    <w:rsid w:val="00601DFA"/>
    <w:rsid w:val="00605C27"/>
    <w:rsid w:val="006105EF"/>
    <w:rsid w:val="006130E2"/>
    <w:rsid w:val="006269A2"/>
    <w:rsid w:val="0063346D"/>
    <w:rsid w:val="00655199"/>
    <w:rsid w:val="00656387"/>
    <w:rsid w:val="006643E3"/>
    <w:rsid w:val="00665903"/>
    <w:rsid w:val="00676648"/>
    <w:rsid w:val="00681B5D"/>
    <w:rsid w:val="006906B9"/>
    <w:rsid w:val="00697610"/>
    <w:rsid w:val="006C5FA8"/>
    <w:rsid w:val="006D1BC3"/>
    <w:rsid w:val="006D2036"/>
    <w:rsid w:val="006D5391"/>
    <w:rsid w:val="006D5BE2"/>
    <w:rsid w:val="006E0302"/>
    <w:rsid w:val="006E456F"/>
    <w:rsid w:val="006E751C"/>
    <w:rsid w:val="00700098"/>
    <w:rsid w:val="007042B3"/>
    <w:rsid w:val="00725DB5"/>
    <w:rsid w:val="0072774F"/>
    <w:rsid w:val="00752D4B"/>
    <w:rsid w:val="007D2652"/>
    <w:rsid w:val="007E063D"/>
    <w:rsid w:val="007E2558"/>
    <w:rsid w:val="007E4E5D"/>
    <w:rsid w:val="007F5514"/>
    <w:rsid w:val="0080464C"/>
    <w:rsid w:val="00804E62"/>
    <w:rsid w:val="008053D3"/>
    <w:rsid w:val="00806EE2"/>
    <w:rsid w:val="00807BB7"/>
    <w:rsid w:val="00826B59"/>
    <w:rsid w:val="00827459"/>
    <w:rsid w:val="008316E6"/>
    <w:rsid w:val="008436DF"/>
    <w:rsid w:val="00846130"/>
    <w:rsid w:val="008900D8"/>
    <w:rsid w:val="008912F6"/>
    <w:rsid w:val="008A5619"/>
    <w:rsid w:val="008B5A35"/>
    <w:rsid w:val="008C0CB1"/>
    <w:rsid w:val="009114B4"/>
    <w:rsid w:val="009205FF"/>
    <w:rsid w:val="00935C54"/>
    <w:rsid w:val="00950A41"/>
    <w:rsid w:val="009512A1"/>
    <w:rsid w:val="009547FE"/>
    <w:rsid w:val="009A7BF9"/>
    <w:rsid w:val="009C4ABC"/>
    <w:rsid w:val="00A0236E"/>
    <w:rsid w:val="00A071CD"/>
    <w:rsid w:val="00A1491D"/>
    <w:rsid w:val="00A21D94"/>
    <w:rsid w:val="00A360A0"/>
    <w:rsid w:val="00A3743E"/>
    <w:rsid w:val="00A3745F"/>
    <w:rsid w:val="00A43F87"/>
    <w:rsid w:val="00A44221"/>
    <w:rsid w:val="00A52F25"/>
    <w:rsid w:val="00A541E4"/>
    <w:rsid w:val="00A63C84"/>
    <w:rsid w:val="00A70EEF"/>
    <w:rsid w:val="00A81095"/>
    <w:rsid w:val="00A84945"/>
    <w:rsid w:val="00A90A1E"/>
    <w:rsid w:val="00A943C9"/>
    <w:rsid w:val="00AB5911"/>
    <w:rsid w:val="00AC1D34"/>
    <w:rsid w:val="00AC5D4B"/>
    <w:rsid w:val="00AD13E3"/>
    <w:rsid w:val="00AD5CB1"/>
    <w:rsid w:val="00B15FCE"/>
    <w:rsid w:val="00B35E70"/>
    <w:rsid w:val="00B3757A"/>
    <w:rsid w:val="00B54F5E"/>
    <w:rsid w:val="00B61236"/>
    <w:rsid w:val="00B6241C"/>
    <w:rsid w:val="00B625A1"/>
    <w:rsid w:val="00B63390"/>
    <w:rsid w:val="00B92F41"/>
    <w:rsid w:val="00BA14E6"/>
    <w:rsid w:val="00BA39B0"/>
    <w:rsid w:val="00BB0FAE"/>
    <w:rsid w:val="00BC1445"/>
    <w:rsid w:val="00BC6386"/>
    <w:rsid w:val="00BD5638"/>
    <w:rsid w:val="00BE0195"/>
    <w:rsid w:val="00BE0220"/>
    <w:rsid w:val="00BE2514"/>
    <w:rsid w:val="00BF442F"/>
    <w:rsid w:val="00C1738A"/>
    <w:rsid w:val="00C306D3"/>
    <w:rsid w:val="00C46975"/>
    <w:rsid w:val="00C5172C"/>
    <w:rsid w:val="00C51E1A"/>
    <w:rsid w:val="00C56F70"/>
    <w:rsid w:val="00C67DCB"/>
    <w:rsid w:val="00C83727"/>
    <w:rsid w:val="00C839D7"/>
    <w:rsid w:val="00C92F05"/>
    <w:rsid w:val="00CA6673"/>
    <w:rsid w:val="00CB47EC"/>
    <w:rsid w:val="00CC15DD"/>
    <w:rsid w:val="00CF55A3"/>
    <w:rsid w:val="00D01683"/>
    <w:rsid w:val="00D41C5E"/>
    <w:rsid w:val="00D47E80"/>
    <w:rsid w:val="00D5033B"/>
    <w:rsid w:val="00D6464B"/>
    <w:rsid w:val="00D6560C"/>
    <w:rsid w:val="00D6774D"/>
    <w:rsid w:val="00D80F21"/>
    <w:rsid w:val="00D84261"/>
    <w:rsid w:val="00DA3A8C"/>
    <w:rsid w:val="00DA3AB0"/>
    <w:rsid w:val="00DA646F"/>
    <w:rsid w:val="00DC3A53"/>
    <w:rsid w:val="00DD67C7"/>
    <w:rsid w:val="00DE4534"/>
    <w:rsid w:val="00DF21A2"/>
    <w:rsid w:val="00DF6B05"/>
    <w:rsid w:val="00E14397"/>
    <w:rsid w:val="00E15792"/>
    <w:rsid w:val="00E303E0"/>
    <w:rsid w:val="00E30C46"/>
    <w:rsid w:val="00E81CC4"/>
    <w:rsid w:val="00E82560"/>
    <w:rsid w:val="00E82F85"/>
    <w:rsid w:val="00EB342C"/>
    <w:rsid w:val="00EB3DC9"/>
    <w:rsid w:val="00EB6AA4"/>
    <w:rsid w:val="00EC0BD5"/>
    <w:rsid w:val="00EC3243"/>
    <w:rsid w:val="00EC7DF8"/>
    <w:rsid w:val="00EC7E24"/>
    <w:rsid w:val="00F0370B"/>
    <w:rsid w:val="00F32964"/>
    <w:rsid w:val="00F352DF"/>
    <w:rsid w:val="00F56112"/>
    <w:rsid w:val="00F63EB9"/>
    <w:rsid w:val="00F81602"/>
    <w:rsid w:val="00F945CC"/>
    <w:rsid w:val="00FA1565"/>
    <w:rsid w:val="00FA557E"/>
    <w:rsid w:val="00FF7850"/>
    <w:rsid w:val="026F0675"/>
    <w:rsid w:val="12D8F4CE"/>
    <w:rsid w:val="1BC6D3D9"/>
    <w:rsid w:val="34151B47"/>
    <w:rsid w:val="3739D20F"/>
    <w:rsid w:val="448771FE"/>
    <w:rsid w:val="47B21E1E"/>
    <w:rsid w:val="4CF30E54"/>
    <w:rsid w:val="5A449AB2"/>
    <w:rsid w:val="6BAC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0B9"/>
  <w15:chartTrackingRefBased/>
  <w15:docId w15:val="{74FCAB3E-1055-4DEF-97B5-41B6D5C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2C"/>
    <w:rPr>
      <w:color w:val="0563C1" w:themeColor="hyperlink"/>
      <w:u w:val="single"/>
    </w:rPr>
  </w:style>
  <w:style w:type="paragraph" w:styleId="BalloonText">
    <w:name w:val="Balloon Text"/>
    <w:basedOn w:val="Normal"/>
    <w:link w:val="BalloonTextChar"/>
    <w:uiPriority w:val="99"/>
    <w:semiHidden/>
    <w:unhideWhenUsed/>
    <w:rsid w:val="00DA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8C"/>
    <w:rPr>
      <w:rFonts w:ascii="Segoe UI" w:hAnsi="Segoe UI" w:cs="Segoe UI"/>
      <w:sz w:val="18"/>
      <w:szCs w:val="18"/>
    </w:rPr>
  </w:style>
  <w:style w:type="character" w:styleId="UnresolvedMention">
    <w:name w:val="Unresolved Mention"/>
    <w:basedOn w:val="DefaultParagraphFont"/>
    <w:uiPriority w:val="99"/>
    <w:semiHidden/>
    <w:unhideWhenUsed/>
    <w:rsid w:val="00A0236E"/>
    <w:rPr>
      <w:color w:val="605E5C"/>
      <w:shd w:val="clear" w:color="auto" w:fill="E1DFDD"/>
    </w:rPr>
  </w:style>
  <w:style w:type="paragraph" w:styleId="NormalWeb">
    <w:name w:val="Normal (Web)"/>
    <w:basedOn w:val="Normal"/>
    <w:uiPriority w:val="99"/>
    <w:unhideWhenUsed/>
    <w:rsid w:val="00BF44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7221">
      <w:bodyDiv w:val="1"/>
      <w:marLeft w:val="0"/>
      <w:marRight w:val="0"/>
      <w:marTop w:val="0"/>
      <w:marBottom w:val="0"/>
      <w:divBdr>
        <w:top w:val="none" w:sz="0" w:space="0" w:color="auto"/>
        <w:left w:val="none" w:sz="0" w:space="0" w:color="auto"/>
        <w:bottom w:val="none" w:sz="0" w:space="0" w:color="auto"/>
        <w:right w:val="none" w:sz="0" w:space="0" w:color="auto"/>
      </w:divBdr>
    </w:div>
    <w:div w:id="1083530553">
      <w:bodyDiv w:val="1"/>
      <w:marLeft w:val="0"/>
      <w:marRight w:val="0"/>
      <w:marTop w:val="0"/>
      <w:marBottom w:val="0"/>
      <w:divBdr>
        <w:top w:val="none" w:sz="0" w:space="0" w:color="auto"/>
        <w:left w:val="none" w:sz="0" w:space="0" w:color="auto"/>
        <w:bottom w:val="none" w:sz="0" w:space="0" w:color="auto"/>
        <w:right w:val="none" w:sz="0" w:space="0" w:color="auto"/>
      </w:divBdr>
    </w:div>
    <w:div w:id="1504124472">
      <w:bodyDiv w:val="1"/>
      <w:marLeft w:val="0"/>
      <w:marRight w:val="0"/>
      <w:marTop w:val="0"/>
      <w:marBottom w:val="0"/>
      <w:divBdr>
        <w:top w:val="none" w:sz="0" w:space="0" w:color="auto"/>
        <w:left w:val="none" w:sz="0" w:space="0" w:color="auto"/>
        <w:bottom w:val="none" w:sz="0" w:space="0" w:color="auto"/>
        <w:right w:val="none" w:sz="0" w:space="0" w:color="auto"/>
      </w:divBdr>
    </w:div>
    <w:div w:id="1528133362">
      <w:bodyDiv w:val="1"/>
      <w:marLeft w:val="0"/>
      <w:marRight w:val="0"/>
      <w:marTop w:val="0"/>
      <w:marBottom w:val="0"/>
      <w:divBdr>
        <w:top w:val="none" w:sz="0" w:space="0" w:color="auto"/>
        <w:left w:val="none" w:sz="0" w:space="0" w:color="auto"/>
        <w:bottom w:val="none" w:sz="0" w:space="0" w:color="auto"/>
        <w:right w:val="none" w:sz="0" w:space="0" w:color="auto"/>
      </w:divBdr>
    </w:div>
    <w:div w:id="1679501897">
      <w:bodyDiv w:val="1"/>
      <w:marLeft w:val="0"/>
      <w:marRight w:val="0"/>
      <w:marTop w:val="0"/>
      <w:marBottom w:val="0"/>
      <w:divBdr>
        <w:top w:val="none" w:sz="0" w:space="0" w:color="auto"/>
        <w:left w:val="none" w:sz="0" w:space="0" w:color="auto"/>
        <w:bottom w:val="none" w:sz="0" w:space="0" w:color="auto"/>
        <w:right w:val="none" w:sz="0" w:space="0" w:color="auto"/>
      </w:divBdr>
    </w:div>
    <w:div w:id="17110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settings" Target="settings.xml"/><Relationship Id="rId7" Type="http://schemas.openxmlformats.org/officeDocument/2006/relationships/hyperlink" Target="mailto:krharris@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Keith Rowe Harris</cp:lastModifiedBy>
  <cp:revision>38</cp:revision>
  <cp:lastPrinted>2019-03-22T19:46:00Z</cp:lastPrinted>
  <dcterms:created xsi:type="dcterms:W3CDTF">2025-03-19T19:35:00Z</dcterms:created>
  <dcterms:modified xsi:type="dcterms:W3CDTF">2025-03-20T23:35:00Z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2024-04-01T20:13:51Z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9f10b5b9-2ef8-47fe-a121-5ec508e76885</vt:lpwstr>
  </property>
  <property fmtid="{D5CDD505-2E9C-101B-9397-08002B2CF9AE}" pid="8" name="MSIP_Label_0570d0e1-5e3d-4557-a9f8-84d8494b9cc8_ContentBits">
    <vt:lpwstr>0</vt:lpwstr>
  </property>
</Properties>
</file>